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B0" w:rsidRDefault="00DF35B0" w:rsidP="00DF35B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F35B0" w:rsidRPr="00346D1B" w:rsidTr="00833FC5">
        <w:trPr>
          <w:trHeight w:hRule="exact" w:val="3119"/>
        </w:trPr>
        <w:tc>
          <w:tcPr>
            <w:tcW w:w="9462" w:type="dxa"/>
            <w:gridSpan w:val="4"/>
          </w:tcPr>
          <w:p w:rsidR="00DF35B0" w:rsidRPr="00346D1B" w:rsidRDefault="00DF35B0" w:rsidP="00833FC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35B0" w:rsidRPr="00346D1B" w:rsidRDefault="00DF35B0" w:rsidP="00833FC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F35B0" w:rsidRPr="00346D1B" w:rsidRDefault="00DF35B0" w:rsidP="00833FC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F35B0" w:rsidRPr="00346D1B" w:rsidRDefault="00DF35B0" w:rsidP="00833FC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346D1B">
              <w:rPr>
                <w:szCs w:val="28"/>
              </w:rPr>
              <w:t xml:space="preserve"> СВЕЧИНСКОГО </w:t>
            </w:r>
            <w:r>
              <w:rPr>
                <w:szCs w:val="28"/>
              </w:rPr>
              <w:t>МУНИЦИПАЛЬНОГО ОКРУГА</w:t>
            </w:r>
          </w:p>
          <w:p w:rsidR="00DF35B0" w:rsidRPr="00346D1B" w:rsidRDefault="00DF35B0" w:rsidP="00833FC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DF35B0" w:rsidRPr="00346D1B" w:rsidRDefault="00DF35B0" w:rsidP="00833F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DF35B0" w:rsidRPr="00346D1B" w:rsidRDefault="00DF35B0" w:rsidP="00833F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F35B0" w:rsidRPr="00346D1B" w:rsidRDefault="00DF35B0" w:rsidP="00833F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F35B0" w:rsidRPr="00346D1B" w:rsidRDefault="00DF35B0" w:rsidP="00833F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F35B0" w:rsidRPr="00346D1B" w:rsidRDefault="00DF35B0" w:rsidP="00833F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F35B0" w:rsidRPr="00346D1B" w:rsidRDefault="00DF35B0" w:rsidP="00833FC5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DF35B0" w:rsidRPr="00346D1B" w:rsidTr="00833FC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F35B0" w:rsidRPr="00346D1B" w:rsidRDefault="00DF35B0" w:rsidP="009D484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11.01.2022</w:t>
            </w:r>
          </w:p>
        </w:tc>
        <w:tc>
          <w:tcPr>
            <w:tcW w:w="2849" w:type="dxa"/>
          </w:tcPr>
          <w:p w:rsidR="00DF35B0" w:rsidRPr="00346D1B" w:rsidRDefault="00DF35B0" w:rsidP="009D484D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F35B0" w:rsidRPr="00346D1B" w:rsidRDefault="00DF35B0" w:rsidP="009D48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F35B0" w:rsidRPr="00346D1B" w:rsidRDefault="00DF35B0" w:rsidP="009D4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F35B0" w:rsidRPr="00346D1B" w:rsidTr="00833FC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F35B0" w:rsidRPr="00346D1B" w:rsidRDefault="00DF35B0" w:rsidP="00DF35B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DF35B0" w:rsidRDefault="00DF35B0" w:rsidP="009D484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Pr="00346D1B">
        <w:rPr>
          <w:rFonts w:ascii="Times New Roman" w:hAnsi="Times New Roman"/>
          <w:b/>
          <w:sz w:val="28"/>
        </w:rPr>
        <w:t xml:space="preserve"> постановление администрации Свечинског</w:t>
      </w:r>
      <w:r>
        <w:rPr>
          <w:rFonts w:ascii="Times New Roman" w:hAnsi="Times New Roman"/>
          <w:b/>
          <w:sz w:val="28"/>
        </w:rPr>
        <w:t>о района Кировской области от 13.11.2020</w:t>
      </w:r>
      <w:r w:rsidRPr="00346D1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550</w:t>
      </w:r>
    </w:p>
    <w:p w:rsidR="006B02E0" w:rsidRDefault="00A941E7" w:rsidP="006B0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7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6B02E0" w:rsidRDefault="006B02E0" w:rsidP="006B0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>ого района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13.11.2020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550</w:t>
      </w:r>
      <w:r w:rsidRPr="006B02E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DF35B0" w:rsidRDefault="006B02E0" w:rsidP="006B0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2E0">
        <w:rPr>
          <w:rFonts w:ascii="Times New Roman" w:hAnsi="Times New Roman"/>
          <w:sz w:val="28"/>
          <w:szCs w:val="28"/>
        </w:rPr>
        <w:t>1.1. Внести изменения в муниципальную программу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 xml:space="preserve">» (далее – Муниципальная программа) </w:t>
      </w:r>
      <w:proofErr w:type="gramStart"/>
      <w:r w:rsidRPr="006B02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B02E0">
        <w:rPr>
          <w:rFonts w:ascii="Times New Roman" w:hAnsi="Times New Roman"/>
          <w:sz w:val="28"/>
          <w:szCs w:val="28"/>
        </w:rPr>
        <w:t>.</w:t>
      </w:r>
      <w:r w:rsidR="00DF35B0" w:rsidRPr="00346D1B">
        <w:rPr>
          <w:rFonts w:ascii="Times New Roman" w:hAnsi="Times New Roman"/>
          <w:sz w:val="28"/>
          <w:szCs w:val="28"/>
        </w:rPr>
        <w:t xml:space="preserve"> </w:t>
      </w:r>
    </w:p>
    <w:p w:rsidR="006B02E0" w:rsidRPr="006B02E0" w:rsidRDefault="006B02E0" w:rsidP="006B02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613A8A" w:rsidRDefault="00613A8A" w:rsidP="00613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1E7" w:rsidRDefault="00DF35B0" w:rsidP="00613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613A8A" w:rsidRDefault="00A941E7" w:rsidP="00613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DF35B0" w:rsidRPr="00346D1B">
        <w:rPr>
          <w:rFonts w:ascii="Times New Roman" w:hAnsi="Times New Roman"/>
          <w:sz w:val="28"/>
          <w:szCs w:val="28"/>
        </w:rPr>
        <w:t xml:space="preserve"> </w:t>
      </w:r>
      <w:r w:rsidR="00DF35B0" w:rsidRPr="00346D1B">
        <w:rPr>
          <w:rFonts w:ascii="Times New Roman" w:hAnsi="Times New Roman"/>
          <w:sz w:val="28"/>
          <w:szCs w:val="28"/>
        </w:rPr>
        <w:tab/>
      </w:r>
      <w:r w:rsidR="00DF35B0" w:rsidRPr="00346D1B">
        <w:rPr>
          <w:rFonts w:ascii="Times New Roman" w:hAnsi="Times New Roman"/>
          <w:sz w:val="28"/>
          <w:szCs w:val="28"/>
        </w:rPr>
        <w:tab/>
      </w:r>
      <w:r w:rsidR="00485885">
        <w:rPr>
          <w:rFonts w:ascii="Times New Roman" w:hAnsi="Times New Roman"/>
          <w:sz w:val="28"/>
          <w:szCs w:val="28"/>
        </w:rPr>
        <w:t xml:space="preserve"> </w:t>
      </w:r>
      <w:r w:rsidR="009D48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DF35B0" w:rsidRDefault="00DF35B0" w:rsidP="00DF35B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DF35B0" w:rsidRDefault="00DF35B0" w:rsidP="00DF35B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F35B0" w:rsidRDefault="00DF35B0" w:rsidP="00DF35B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13A8A" w:rsidRDefault="00DF35B0" w:rsidP="00DF35B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</w:t>
      </w:r>
      <w:r w:rsidR="00613A8A">
        <w:rPr>
          <w:rFonts w:ascii="Times New Roman" w:hAnsi="Times New Roman"/>
          <w:sz w:val="28"/>
          <w:szCs w:val="28"/>
        </w:rPr>
        <w:t>муниципального округа Кировской области</w:t>
      </w:r>
    </w:p>
    <w:p w:rsidR="00DF35B0" w:rsidRDefault="00DF35B0" w:rsidP="00DF35B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5885">
        <w:rPr>
          <w:rFonts w:ascii="Times New Roman" w:hAnsi="Times New Roman"/>
          <w:sz w:val="28"/>
          <w:szCs w:val="28"/>
        </w:rPr>
        <w:t>11.01.2022</w:t>
      </w:r>
      <w:r>
        <w:rPr>
          <w:rFonts w:ascii="Times New Roman" w:hAnsi="Times New Roman"/>
          <w:sz w:val="28"/>
          <w:szCs w:val="28"/>
        </w:rPr>
        <w:t xml:space="preserve">  </w:t>
      </w:r>
      <w:r w:rsidR="00613A8A">
        <w:rPr>
          <w:rFonts w:ascii="Times New Roman" w:hAnsi="Times New Roman"/>
          <w:sz w:val="28"/>
          <w:szCs w:val="28"/>
        </w:rPr>
        <w:t>№</w:t>
      </w:r>
      <w:r w:rsidR="00485885">
        <w:rPr>
          <w:rFonts w:ascii="Times New Roman" w:hAnsi="Times New Roman"/>
          <w:sz w:val="28"/>
          <w:szCs w:val="28"/>
        </w:rPr>
        <w:t xml:space="preserve">  17</w:t>
      </w:r>
    </w:p>
    <w:p w:rsidR="00DF35B0" w:rsidRDefault="00DF35B0" w:rsidP="00DF3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5B0" w:rsidRDefault="00DF35B0" w:rsidP="00DF3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5B0" w:rsidRPr="006F1472" w:rsidRDefault="00DF35B0" w:rsidP="00DF3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472">
        <w:rPr>
          <w:rFonts w:ascii="Times New Roman" w:hAnsi="Times New Roman"/>
          <w:b/>
          <w:sz w:val="28"/>
          <w:szCs w:val="28"/>
        </w:rPr>
        <w:t>ИЗМЕНЕНИЯ</w:t>
      </w:r>
    </w:p>
    <w:p w:rsidR="00DF35B0" w:rsidRDefault="00613A8A" w:rsidP="00DF35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="00DF35B0" w:rsidRPr="006F1472">
        <w:rPr>
          <w:rFonts w:ascii="Times New Roman" w:hAnsi="Times New Roman"/>
          <w:b/>
          <w:sz w:val="28"/>
          <w:szCs w:val="28"/>
        </w:rPr>
        <w:t xml:space="preserve">униципальной программе </w:t>
      </w: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  <w:r w:rsidR="00DF35B0" w:rsidRPr="006F1472"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спорта»</w:t>
      </w:r>
    </w:p>
    <w:p w:rsidR="009D484D" w:rsidRPr="00BC208A" w:rsidRDefault="009D484D" w:rsidP="00DF35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5B0" w:rsidRDefault="00DF35B0" w:rsidP="00DF35B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паспорта Муниципальной программы</w:t>
      </w:r>
      <w:r w:rsidR="00CD6C3C">
        <w:rPr>
          <w:rFonts w:ascii="Times New Roman" w:hAnsi="Times New Roman"/>
          <w:sz w:val="28"/>
          <w:szCs w:val="28"/>
        </w:rPr>
        <w:t xml:space="preserve"> «Ответственный исполнитель муниципальной программы»,</w:t>
      </w:r>
      <w:r>
        <w:rPr>
          <w:rFonts w:ascii="Times New Roman" w:hAnsi="Times New Roman"/>
          <w:sz w:val="28"/>
          <w:szCs w:val="28"/>
        </w:rPr>
        <w:t xml:space="preserve"> «</w:t>
      </w:r>
      <w:r w:rsidR="00736154">
        <w:rPr>
          <w:rFonts w:ascii="Times New Roman" w:hAnsi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sz w:val="28"/>
          <w:szCs w:val="28"/>
        </w:rPr>
        <w:t>муниципальной программы»  изложить в новой редакции: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774"/>
        <w:gridCol w:w="20"/>
        <w:gridCol w:w="5446"/>
        <w:gridCol w:w="9"/>
      </w:tblGrid>
      <w:tr w:rsidR="00CD6C3C" w:rsidTr="00CD6C3C">
        <w:trPr>
          <w:trHeight w:val="300"/>
        </w:trPr>
        <w:tc>
          <w:tcPr>
            <w:tcW w:w="3780" w:type="dxa"/>
            <w:gridSpan w:val="2"/>
          </w:tcPr>
          <w:p w:rsidR="00CD6C3C" w:rsidRDefault="006B02E0" w:rsidP="00CD6C3C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D6C3C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475" w:type="dxa"/>
            <w:gridSpan w:val="3"/>
          </w:tcPr>
          <w:p w:rsidR="00CD6C3C" w:rsidRDefault="00CD6C3C" w:rsidP="00C25B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</w:t>
            </w:r>
            <w:r w:rsidR="00C25B33">
              <w:rPr>
                <w:rFonts w:ascii="Times New Roman" w:hAnsi="Times New Roman"/>
                <w:sz w:val="28"/>
                <w:szCs w:val="28"/>
              </w:rPr>
              <w:t>ой политики администрации Свечи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25B3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="00C25B33">
              <w:rPr>
                <w:rFonts w:ascii="Times New Roman" w:hAnsi="Times New Roman"/>
                <w:sz w:val="28"/>
                <w:szCs w:val="28"/>
              </w:rPr>
              <w:t>муниципального округа Кировской области</w:t>
            </w:r>
          </w:p>
        </w:tc>
      </w:tr>
      <w:tr w:rsidR="00DF35B0" w:rsidRPr="00E066D6" w:rsidTr="00CD6C3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9" w:type="dxa"/>
        </w:trPr>
        <w:tc>
          <w:tcPr>
            <w:tcW w:w="3794" w:type="dxa"/>
            <w:gridSpan w:val="2"/>
          </w:tcPr>
          <w:p w:rsidR="00DF35B0" w:rsidRPr="00E066D6" w:rsidRDefault="00736154" w:rsidP="00833F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DF35B0">
              <w:rPr>
                <w:rFonts w:ascii="Times New Roman" w:hAnsi="Times New Roman"/>
                <w:sz w:val="28"/>
                <w:szCs w:val="28"/>
              </w:rPr>
              <w:t xml:space="preserve"> обеспечение</w:t>
            </w:r>
            <w:r w:rsidR="00DF35B0"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5B0">
              <w:rPr>
                <w:rFonts w:ascii="Times New Roman" w:hAnsi="Times New Roman"/>
                <w:sz w:val="28"/>
                <w:szCs w:val="28"/>
              </w:rPr>
              <w:t>м</w:t>
            </w:r>
            <w:r w:rsidR="00DF35B0"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DF35B0" w:rsidRDefault="00DF35B0" w:rsidP="00833F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муниципальной программы составит </w:t>
            </w:r>
            <w:r w:rsidR="00736154">
              <w:rPr>
                <w:rFonts w:ascii="Times New Roman" w:hAnsi="Times New Roman" w:cs="Times New Roman"/>
                <w:sz w:val="28"/>
                <w:szCs w:val="28"/>
              </w:rPr>
              <w:t>4528,9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тыс.руб.,</w:t>
            </w:r>
          </w:p>
          <w:p w:rsidR="00DF35B0" w:rsidRDefault="00DF35B0" w:rsidP="00833F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F35B0" w:rsidRPr="00981F08" w:rsidRDefault="00DF35B0" w:rsidP="00123B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 счет средств </w:t>
            </w:r>
            <w:r w:rsidR="00123B12">
              <w:rPr>
                <w:rFonts w:ascii="Times New Roman" w:hAnsi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 – </w:t>
            </w:r>
            <w:r w:rsidR="00736154">
              <w:rPr>
                <w:rFonts w:ascii="Times New Roman" w:hAnsi="Times New Roman"/>
                <w:sz w:val="28"/>
                <w:szCs w:val="28"/>
              </w:rPr>
              <w:t>718,0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тыс.руб.»</w:t>
            </w:r>
            <w:r w:rsidR="004858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F35B0" w:rsidRPr="00AE3239" w:rsidRDefault="00DF35B0" w:rsidP="00DF35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F35B0" w:rsidRPr="00876852" w:rsidRDefault="00DF35B0" w:rsidP="009D48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Pr="00CE78D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CE78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8DE">
        <w:rPr>
          <w:rFonts w:ascii="Times New Roman" w:hAnsi="Times New Roman"/>
          <w:bCs/>
          <w:sz w:val="28"/>
          <w:szCs w:val="28"/>
        </w:rPr>
        <w:t>Обобщенная характеристика мероприятий</w:t>
      </w:r>
      <w:r w:rsidR="00CD6C3C">
        <w:rPr>
          <w:rFonts w:ascii="Times New Roman" w:hAnsi="Times New Roman"/>
          <w:bCs/>
          <w:sz w:val="28"/>
          <w:szCs w:val="28"/>
        </w:rPr>
        <w:t>, проектов м</w:t>
      </w:r>
      <w:r w:rsidRPr="00CE78DE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F35B0" w:rsidRPr="00876852" w:rsidRDefault="00DF35B0" w:rsidP="009D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«3. Об</w:t>
      </w:r>
      <w:r w:rsidR="006B02E0">
        <w:rPr>
          <w:rFonts w:ascii="Times New Roman" w:hAnsi="Times New Roman"/>
          <w:b/>
          <w:sz w:val="28"/>
          <w:szCs w:val="28"/>
        </w:rPr>
        <w:t>общенная</w:t>
      </w:r>
      <w:r>
        <w:rPr>
          <w:rFonts w:ascii="Times New Roman" w:hAnsi="Times New Roman"/>
          <w:b/>
          <w:sz w:val="28"/>
          <w:szCs w:val="28"/>
        </w:rPr>
        <w:t xml:space="preserve"> характеристика мероприятий Муниципальной программы</w:t>
      </w:r>
    </w:p>
    <w:p w:rsidR="00DF35B0" w:rsidRDefault="00DF35B0" w:rsidP="009D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AE3239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 будут достигаться путём реализации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отдельных мероприятий,</w:t>
      </w:r>
      <w:r w:rsidRPr="00AE32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D6C3C">
        <w:rPr>
          <w:rFonts w:ascii="Times New Roman" w:hAnsi="Times New Roman"/>
          <w:sz w:val="28"/>
          <w:szCs w:val="28"/>
        </w:rPr>
        <w:t>указанных в Т</w:t>
      </w:r>
      <w:r>
        <w:rPr>
          <w:rFonts w:ascii="Times New Roman" w:hAnsi="Times New Roman"/>
          <w:sz w:val="28"/>
          <w:szCs w:val="28"/>
        </w:rPr>
        <w:t>аблице</w:t>
      </w:r>
      <w:r w:rsidR="00CD6C3C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.</w:t>
      </w:r>
      <w:r w:rsidRPr="00E97153">
        <w:t xml:space="preserve"> </w:t>
      </w:r>
    </w:p>
    <w:p w:rsidR="00DF35B0" w:rsidRPr="00CD6C3C" w:rsidRDefault="00CD6C3C" w:rsidP="00CD6C3C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297"/>
        <w:gridCol w:w="1297"/>
        <w:gridCol w:w="1255"/>
        <w:gridCol w:w="1197"/>
        <w:gridCol w:w="7"/>
        <w:gridCol w:w="1206"/>
      </w:tblGrid>
      <w:tr w:rsidR="00CD6C3C" w:rsidTr="00833FC5">
        <w:trPr>
          <w:cantSplit/>
          <w:trHeight w:val="401"/>
        </w:trPr>
        <w:tc>
          <w:tcPr>
            <w:tcW w:w="3347" w:type="dxa"/>
            <w:vMerge w:val="restart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45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297" w:type="dxa"/>
            <w:vMerge w:val="restart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</w:t>
            </w:r>
            <w:r w:rsidRPr="00D1445F">
              <w:rPr>
                <w:rFonts w:ascii="Times New Roman" w:hAnsi="Times New Roman"/>
                <w:b/>
              </w:rPr>
              <w:t>.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тыс.руб</w:t>
            </w:r>
          </w:p>
        </w:tc>
        <w:tc>
          <w:tcPr>
            <w:tcW w:w="1297" w:type="dxa"/>
            <w:vMerge w:val="restart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тыс.руб</w:t>
            </w:r>
          </w:p>
        </w:tc>
        <w:tc>
          <w:tcPr>
            <w:tcW w:w="1255" w:type="dxa"/>
            <w:vMerge w:val="restart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1204" w:type="dxa"/>
            <w:gridSpan w:val="2"/>
            <w:tcBorders>
              <w:bottom w:val="nil"/>
            </w:tcBorders>
          </w:tcPr>
          <w:p w:rsidR="00CD6C3C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1206" w:type="dxa"/>
            <w:tcBorders>
              <w:bottom w:val="nil"/>
            </w:tcBorders>
          </w:tcPr>
          <w:p w:rsidR="00CD6C3C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тыс.руб.</w:t>
            </w:r>
          </w:p>
        </w:tc>
      </w:tr>
      <w:tr w:rsidR="00CD6C3C" w:rsidTr="00833FC5">
        <w:trPr>
          <w:cantSplit/>
        </w:trPr>
        <w:tc>
          <w:tcPr>
            <w:tcW w:w="3347" w:type="dxa"/>
            <w:vMerge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vMerge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D6C3C" w:rsidTr="00833FC5"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1445F">
              <w:rPr>
                <w:rFonts w:ascii="Times New Roman" w:hAnsi="Times New Roman"/>
              </w:rPr>
              <w:t>. Проведение спартакиады дошкольных учреждений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445F">
              <w:rPr>
                <w:rFonts w:ascii="Times New Roman" w:hAnsi="Times New Roman"/>
              </w:rPr>
              <w:t>. Проведение спартакиады допризывной молодёжи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1445F">
              <w:rPr>
                <w:rFonts w:ascii="Times New Roman" w:hAnsi="Times New Roman"/>
              </w:rPr>
              <w:t>.Проведение спортивных Игр работающей молодежи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rPr>
          <w:trHeight w:val="607"/>
        </w:trPr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1445F">
              <w:rPr>
                <w:rFonts w:ascii="Times New Roman" w:hAnsi="Times New Roman"/>
              </w:rPr>
              <w:t>. Проведение фестиваля ветеранов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445F">
              <w:rPr>
                <w:rFonts w:ascii="Times New Roman" w:hAnsi="Times New Roman"/>
              </w:rPr>
              <w:t xml:space="preserve">. Проведение первенств, чемпионатов района по </w:t>
            </w:r>
            <w:r w:rsidRPr="00D1445F">
              <w:rPr>
                <w:rFonts w:ascii="Times New Roman" w:hAnsi="Times New Roman"/>
              </w:rPr>
              <w:lastRenderedPageBreak/>
              <w:t>различным видам спорта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D1445F">
              <w:rPr>
                <w:rFonts w:ascii="Times New Roman" w:hAnsi="Times New Roman"/>
              </w:rPr>
              <w:t>. Участие сборных команд района в зональных и областных соревнованиях</w:t>
            </w:r>
          </w:p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rPr>
          <w:trHeight w:val="774"/>
        </w:trPr>
        <w:tc>
          <w:tcPr>
            <w:tcW w:w="334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1445F">
              <w:rPr>
                <w:rFonts w:ascii="Times New Roman" w:hAnsi="Times New Roman"/>
              </w:rPr>
              <w:t>. Приобретение спортивного и туристического инвентаря и снаряжения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rPr>
          <w:trHeight w:val="540"/>
        </w:trPr>
        <w:tc>
          <w:tcPr>
            <w:tcW w:w="334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1445F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хозяйственного инвентаря </w:t>
            </w:r>
          </w:p>
        </w:tc>
        <w:tc>
          <w:tcPr>
            <w:tcW w:w="129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D6C3C" w:rsidTr="00833FC5">
        <w:trPr>
          <w:trHeight w:val="151"/>
        </w:trPr>
        <w:tc>
          <w:tcPr>
            <w:tcW w:w="334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7B2EE4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5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3" w:type="dxa"/>
            <w:gridSpan w:val="2"/>
          </w:tcPr>
          <w:p w:rsidR="00CD6C3C" w:rsidRDefault="00CD6C3C" w:rsidP="00833FC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6C3C" w:rsidRPr="004D62A7" w:rsidTr="00833FC5">
        <w:trPr>
          <w:trHeight w:val="558"/>
        </w:trPr>
        <w:tc>
          <w:tcPr>
            <w:tcW w:w="3347" w:type="dxa"/>
            <w:tcBorders>
              <w:bottom w:val="single" w:sz="4" w:space="0" w:color="auto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183,6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133,6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3944,5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133,6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CD6C3C" w:rsidRPr="00D1445F" w:rsidRDefault="00CD6C3C" w:rsidP="00833FC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133,6</w:t>
            </w:r>
            <w:r w:rsidR="006B02E0">
              <w:rPr>
                <w:rFonts w:ascii="Times New Roman" w:hAnsi="Times New Roman"/>
                <w:b/>
              </w:rPr>
              <w:t>»</w:t>
            </w:r>
          </w:p>
        </w:tc>
      </w:tr>
    </w:tbl>
    <w:p w:rsidR="00DF35B0" w:rsidRDefault="00DF35B0" w:rsidP="00DF35B0">
      <w:pPr>
        <w:tabs>
          <w:tab w:val="left" w:pos="3120"/>
        </w:tabs>
      </w:pPr>
    </w:p>
    <w:p w:rsidR="00DF35B0" w:rsidRDefault="00DF35B0" w:rsidP="009D484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Муниципальной программы</w:t>
      </w:r>
      <w:r w:rsidR="00CD6C3C">
        <w:rPr>
          <w:rFonts w:ascii="Times New Roman" w:hAnsi="Times New Roman"/>
          <w:sz w:val="28"/>
          <w:szCs w:val="28"/>
        </w:rPr>
        <w:t xml:space="preserve"> «Ресурсное обеспечение м</w:t>
      </w:r>
      <w:r w:rsidRPr="00ED39DE">
        <w:rPr>
          <w:rFonts w:ascii="Times New Roman" w:hAnsi="Times New Roman"/>
          <w:sz w:val="28"/>
          <w:szCs w:val="28"/>
        </w:rPr>
        <w:t>униципальной программы» изложить в новой редакции:</w:t>
      </w:r>
    </w:p>
    <w:p w:rsidR="00DF35B0" w:rsidRPr="00876852" w:rsidRDefault="00DF35B0" w:rsidP="009D484D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8768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DF35B0" w:rsidRDefault="00DF35B0" w:rsidP="009D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CD6C3C">
        <w:rPr>
          <w:rFonts w:ascii="Times New Roman" w:hAnsi="Times New Roman"/>
          <w:sz w:val="28"/>
          <w:szCs w:val="28"/>
        </w:rPr>
        <w:t>реализации м</w:t>
      </w:r>
      <w:r>
        <w:rPr>
          <w:rFonts w:ascii="Times New Roman" w:hAnsi="Times New Roman"/>
          <w:sz w:val="28"/>
          <w:szCs w:val="28"/>
        </w:rPr>
        <w:t>униципальной программы осуществляется за счет средств</w:t>
      </w:r>
      <w:r w:rsidR="00CD6C3C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DF35B0" w:rsidRDefault="00DF35B0" w:rsidP="009D484D">
      <w:pPr>
        <w:pStyle w:val="ConsPlusCell"/>
        <w:widowControl/>
        <w:numPr>
          <w:ins w:id="0" w:author="." w:date="2012-09-21T17:03:00Z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</w:t>
      </w:r>
      <w:r w:rsidR="00C25B33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администрации Свечинского </w:t>
      </w:r>
      <w:r w:rsidR="00C25B33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 (далее УСП)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5B0" w:rsidRDefault="00DF35B0" w:rsidP="009D484D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Муниципальной программы составит </w:t>
      </w:r>
      <w:r w:rsidR="00C25B33">
        <w:rPr>
          <w:rFonts w:ascii="Times New Roman" w:hAnsi="Times New Roman"/>
          <w:sz w:val="28"/>
          <w:szCs w:val="28"/>
        </w:rPr>
        <w:t>4528,9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25B33" w:rsidRPr="00C22C18" w:rsidRDefault="00C25B33" w:rsidP="009D484D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C25B33" w:rsidRPr="00C22C18" w:rsidRDefault="00C25B33" w:rsidP="009D484D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133,6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</w:p>
    <w:p w:rsidR="00C25B33" w:rsidRPr="00C22C18" w:rsidRDefault="00C25B33" w:rsidP="009D484D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3944,5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C25B33" w:rsidRPr="00C22C18" w:rsidRDefault="00C25B33" w:rsidP="009D484D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C25B33" w:rsidRPr="00C22C18" w:rsidRDefault="00C25B33" w:rsidP="009D484D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C25B33" w:rsidRPr="009E5BCA" w:rsidRDefault="00C25B33" w:rsidP="009D4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="006B02E0">
        <w:rPr>
          <w:rFonts w:ascii="Times New Roman" w:hAnsi="Times New Roman"/>
          <w:sz w:val="28"/>
          <w:szCs w:val="28"/>
        </w:rPr>
        <w:t xml:space="preserve"> Программе</w:t>
      </w:r>
      <w:proofErr w:type="gramStart"/>
      <w:r w:rsidR="006B02E0">
        <w:rPr>
          <w:rFonts w:ascii="Times New Roman" w:hAnsi="Times New Roman"/>
          <w:sz w:val="28"/>
          <w:szCs w:val="28"/>
        </w:rPr>
        <w:t>.»</w:t>
      </w:r>
      <w:r w:rsidR="00D907C2">
        <w:rPr>
          <w:rFonts w:ascii="Times New Roman" w:hAnsi="Times New Roman"/>
          <w:sz w:val="28"/>
          <w:szCs w:val="28"/>
        </w:rPr>
        <w:t>.</w:t>
      </w:r>
      <w:proofErr w:type="gramEnd"/>
    </w:p>
    <w:p w:rsidR="00C25B33" w:rsidRDefault="00C25B33" w:rsidP="009D48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раздела 5 Муниципальной программы «Анализ рисков реализации муниципальной программы и описание мер управления рисками» изложить в новой редакции:</w:t>
      </w:r>
    </w:p>
    <w:p w:rsidR="00C25B33" w:rsidRDefault="00C25B33" w:rsidP="009D4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реализаций муниципальной программы осуществляет УСП.</w:t>
      </w:r>
      <w:r w:rsidR="006B02E0">
        <w:rPr>
          <w:rFonts w:ascii="Times New Roman" w:hAnsi="Times New Roman"/>
          <w:sz w:val="28"/>
          <w:szCs w:val="28"/>
        </w:rPr>
        <w:t>»</w:t>
      </w:r>
      <w:r w:rsidR="00D907C2">
        <w:rPr>
          <w:rFonts w:ascii="Times New Roman" w:hAnsi="Times New Roman"/>
          <w:sz w:val="28"/>
          <w:szCs w:val="28"/>
        </w:rPr>
        <w:t>.</w:t>
      </w:r>
    </w:p>
    <w:p w:rsidR="006B02E0" w:rsidRDefault="006B02E0" w:rsidP="009D4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 1 к Муниципальной программе изложить в новой редакции. Прилагается.</w:t>
      </w:r>
    </w:p>
    <w:p w:rsidR="006B02E0" w:rsidRDefault="006B02E0" w:rsidP="009D4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 № 2 к Муниципальной программе изложить в новой редакции. Прилагается.</w:t>
      </w:r>
    </w:p>
    <w:p w:rsidR="00DF35B0" w:rsidRDefault="00DF35B0" w:rsidP="00DF35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9DB" w:rsidRDefault="004029DB" w:rsidP="00DF35B0">
      <w:pPr>
        <w:spacing w:line="360" w:lineRule="auto"/>
        <w:rPr>
          <w:rFonts w:ascii="Times New Roman" w:hAnsi="Times New Roman"/>
          <w:sz w:val="28"/>
          <w:szCs w:val="28"/>
        </w:rPr>
        <w:sectPr w:rsidR="004029DB" w:rsidSect="00613A8A">
          <w:pgSz w:w="11906" w:h="16838"/>
          <w:pgMar w:top="1134" w:right="851" w:bottom="346" w:left="1701" w:header="709" w:footer="709" w:gutter="0"/>
          <w:cols w:space="708"/>
          <w:docGrid w:linePitch="360"/>
        </w:sect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7A8">
        <w:rPr>
          <w:rFonts w:ascii="Times New Roman" w:hAnsi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4029DB" w:rsidRPr="00B727A8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4029DB" w:rsidRPr="00A75FCA" w:rsidRDefault="004029DB" w:rsidP="004029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целевых </w:t>
      </w:r>
      <w:r w:rsidRPr="00A75FCA">
        <w:rPr>
          <w:rFonts w:ascii="Times New Roman" w:hAnsi="Times New Roman"/>
          <w:b/>
          <w:sz w:val="24"/>
          <w:szCs w:val="24"/>
        </w:rPr>
        <w:t>показател</w:t>
      </w:r>
      <w:r>
        <w:rPr>
          <w:rFonts w:ascii="Times New Roman" w:hAnsi="Times New Roman"/>
          <w:b/>
          <w:sz w:val="24"/>
          <w:szCs w:val="24"/>
        </w:rPr>
        <w:t xml:space="preserve">ях </w:t>
      </w:r>
      <w:r w:rsidRPr="00A75FCA">
        <w:rPr>
          <w:rFonts w:ascii="Times New Roman" w:hAnsi="Times New Roman"/>
          <w:b/>
          <w:sz w:val="24"/>
          <w:szCs w:val="24"/>
        </w:rPr>
        <w:t>эффективности реализации муниципальной программы</w:t>
      </w:r>
    </w:p>
    <w:p w:rsidR="004029DB" w:rsidRPr="00715406" w:rsidRDefault="004029DB" w:rsidP="0040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4029DB" w:rsidRDefault="004029DB" w:rsidP="00402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029DB" w:rsidRDefault="004029DB" w:rsidP="00402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08"/>
        <w:gridCol w:w="1933"/>
        <w:gridCol w:w="1292"/>
        <w:gridCol w:w="952"/>
        <w:gridCol w:w="1067"/>
        <w:gridCol w:w="1036"/>
        <w:gridCol w:w="970"/>
        <w:gridCol w:w="919"/>
        <w:gridCol w:w="1117"/>
        <w:gridCol w:w="4956"/>
      </w:tblGrid>
      <w:tr w:rsidR="004029DB" w:rsidTr="00833FC5">
        <w:tc>
          <w:tcPr>
            <w:tcW w:w="608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1292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16" w:type="dxa"/>
            <w:gridSpan w:val="6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5001" w:type="dxa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4029DB" w:rsidTr="00833FC5">
        <w:tc>
          <w:tcPr>
            <w:tcW w:w="608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029DB" w:rsidRDefault="00A55D8D" w:rsidP="00833F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029DB">
              <w:rPr>
                <w:rFonts w:ascii="Times New Roman" w:hAnsi="Times New Roman"/>
                <w:sz w:val="24"/>
                <w:szCs w:val="24"/>
              </w:rPr>
              <w:t xml:space="preserve">акт, </w:t>
            </w:r>
          </w:p>
          <w:p w:rsidR="004029DB" w:rsidRPr="00E82845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7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9DB" w:rsidRPr="00E82845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Оценка, </w:t>
            </w:r>
          </w:p>
          <w:p w:rsidR="004029DB" w:rsidRPr="00E82845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План, </w:t>
            </w:r>
          </w:p>
          <w:p w:rsidR="004029DB" w:rsidRPr="00E82845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21" w:type="dxa"/>
          </w:tcPr>
          <w:p w:rsidR="004029DB" w:rsidRPr="001770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DB">
              <w:rPr>
                <w:rFonts w:ascii="Times New Roman" w:hAnsi="Times New Roman"/>
                <w:sz w:val="24"/>
                <w:szCs w:val="24"/>
              </w:rPr>
              <w:t xml:space="preserve">План, </w:t>
            </w:r>
          </w:p>
          <w:p w:rsidR="004029DB" w:rsidRPr="00E82845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2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План, </w:t>
            </w:r>
          </w:p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4029DB" w:rsidRPr="00E82845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00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DB" w:rsidTr="00833FC5">
        <w:tc>
          <w:tcPr>
            <w:tcW w:w="608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</w:tcPr>
          <w:p w:rsidR="004029DB" w:rsidRPr="00E82845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E82845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проведенных спортивно-массовых мероприятий</w:t>
            </w:r>
          </w:p>
        </w:tc>
        <w:tc>
          <w:tcPr>
            <w:tcW w:w="129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5" w:type="dxa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</w:tcPr>
          <w:p w:rsidR="004029DB" w:rsidRDefault="005838B6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0E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0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4029DB" w:rsidTr="00833FC5">
        <w:tc>
          <w:tcPr>
            <w:tcW w:w="608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3" w:type="dxa"/>
          </w:tcPr>
          <w:p w:rsidR="004029DB" w:rsidRPr="00E82845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E82845">
              <w:rPr>
                <w:rFonts w:ascii="Times New Roman" w:hAnsi="Times New Roman"/>
                <w:spacing w:val="-4"/>
                <w:sz w:val="24"/>
                <w:szCs w:val="24"/>
              </w:rPr>
              <w:t>оличество граждан,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55" w:type="dxa"/>
          </w:tcPr>
          <w:p w:rsidR="004029DB" w:rsidRDefault="00591CDA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</w:t>
            </w:r>
          </w:p>
        </w:tc>
        <w:tc>
          <w:tcPr>
            <w:tcW w:w="1072" w:type="dxa"/>
          </w:tcPr>
          <w:p w:rsidR="004029DB" w:rsidRDefault="005838B6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973" w:type="dxa"/>
          </w:tcPr>
          <w:p w:rsidR="004029DB" w:rsidRDefault="004029DB" w:rsidP="00602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2FD2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973" w:type="dxa"/>
          </w:tcPr>
          <w:p w:rsidR="004029DB" w:rsidRDefault="00602FD2" w:rsidP="00602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3154</w:t>
            </w:r>
          </w:p>
        </w:tc>
        <w:tc>
          <w:tcPr>
            <w:tcW w:w="92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  <w:r w:rsidR="00806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4029DB" w:rsidRDefault="004029DB" w:rsidP="00806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06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0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4029DB" w:rsidTr="00833FC5">
        <w:tc>
          <w:tcPr>
            <w:tcW w:w="608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3" w:type="dxa"/>
          </w:tcPr>
          <w:p w:rsidR="004029DB" w:rsidRPr="00E82845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E828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оля жителей  муниципального округа, систематически занимающихся физической </w:t>
            </w:r>
            <w:r w:rsidRPr="00E828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культурой и спортом, в общей численности населения округа</w:t>
            </w:r>
          </w:p>
        </w:tc>
        <w:tc>
          <w:tcPr>
            <w:tcW w:w="129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55" w:type="dxa"/>
          </w:tcPr>
          <w:p w:rsidR="004029DB" w:rsidRDefault="005838B6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72" w:type="dxa"/>
          </w:tcPr>
          <w:p w:rsidR="004029DB" w:rsidRDefault="00EB74F3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73" w:type="dxa"/>
          </w:tcPr>
          <w:p w:rsidR="004029DB" w:rsidRDefault="00E90E5D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73" w:type="dxa"/>
          </w:tcPr>
          <w:p w:rsidR="004029DB" w:rsidRDefault="00602FD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21" w:type="dxa"/>
          </w:tcPr>
          <w:p w:rsidR="004029DB" w:rsidRDefault="004029DB" w:rsidP="00602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2F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</w:tcPr>
          <w:p w:rsidR="004029DB" w:rsidRDefault="00602FD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4029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00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спорта РФ от 19.04.2019 № 324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Дз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= (</w:t>
            </w: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Чзс+Чзо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) / </w:t>
            </w: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х 100,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Чзс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озрасте 3-79 лет, занимающегося спортом в 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организованной</w:t>
            </w:r>
            <w:proofErr w:type="gramEnd"/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форме в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данными федерального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истического наблюдения по форме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№1-ФК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«Сведения о физической культуре и спорте»;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Чзо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ность населения в возрасте 3-79 лет, самостоятельно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занимающегося фи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зической культурой и спортом, в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данными выборочного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наблюдения состояния здоровья;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возрас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те 3-79 лет по административной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информации Федеральной службы государственной статистики*</w:t>
            </w:r>
          </w:p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DB" w:rsidTr="00833FC5">
        <w:tc>
          <w:tcPr>
            <w:tcW w:w="608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3" w:type="dxa"/>
          </w:tcPr>
          <w:p w:rsidR="004029DB" w:rsidRPr="00E82845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2845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proofErr w:type="gramStart"/>
            <w:r w:rsidRPr="00E828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2845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9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4029DB" w:rsidRDefault="005838B6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072" w:type="dxa"/>
          </w:tcPr>
          <w:p w:rsidR="004029DB" w:rsidRDefault="005838B6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92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2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5001" w:type="dxa"/>
          </w:tcPr>
          <w:p w:rsidR="004029DB" w:rsidRDefault="004029DB" w:rsidP="00833FC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статистические данные</w:t>
            </w:r>
          </w:p>
          <w:p w:rsidR="004029DB" w:rsidRDefault="004029DB" w:rsidP="00833FC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До =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Чз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/Чн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х 100 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где,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До – доля 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, систематически зан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имающихся физической культуры и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спортом, в общей численности обучающихся;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– численность обучающихся, занимающихся физ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ической культурой и спортом, в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данными федерального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истического наблюдения по форме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№1-ФК «Сведения о физической культуре и спо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рте» (сумма значений граф 5 и 6 строки 16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);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proofErr w:type="gram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– численность населения городского округа или муниципального 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бразования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в возрасте до 17 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ет по данным Федеральной службы государственной статистики на 1 января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отчетного года.</w:t>
            </w:r>
          </w:p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DB" w:rsidTr="00833FC5">
        <w:tc>
          <w:tcPr>
            <w:tcW w:w="608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3" w:type="dxa"/>
          </w:tcPr>
          <w:p w:rsidR="004029DB" w:rsidRPr="00E82845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 w:rsidRPr="00E82845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спортивными сооружениями, исходя из </w:t>
            </w:r>
            <w:r w:rsidRPr="00E82845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единовременной пропускной способности объектов спорта</w:t>
            </w:r>
          </w:p>
        </w:tc>
        <w:tc>
          <w:tcPr>
            <w:tcW w:w="129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55" w:type="dxa"/>
          </w:tcPr>
          <w:p w:rsidR="004029DB" w:rsidRDefault="005838B6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072" w:type="dxa"/>
          </w:tcPr>
          <w:p w:rsidR="004029DB" w:rsidRDefault="00EB74F3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74F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74F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21" w:type="dxa"/>
          </w:tcPr>
          <w:p w:rsidR="004029DB" w:rsidRDefault="00EB74F3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22" w:type="dxa"/>
          </w:tcPr>
          <w:p w:rsidR="004029DB" w:rsidRDefault="00EB74F3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  <w:r w:rsidR="0040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1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спорта РФ от 19.04.2019 № 324</w:t>
            </w:r>
          </w:p>
          <w:p w:rsidR="004029DB" w:rsidRDefault="004029DB" w:rsidP="00833FC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ЕПС =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ЕПСфакт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ЕПСнорм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х 100,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где: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ЕПСфак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т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единовременная пропускная способность имеющихся спортивных сооружений, в соответствии с данными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федерального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статистического наблюдения по </w:t>
            </w:r>
            <w:bookmarkStart w:id="1" w:name="_GoBack"/>
            <w:bookmarkEnd w:id="1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форме №1-ФК «Сведения о физической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культуре и спорте»;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ЕПСнорм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– нормативная потребность в объектах спортивной инфраструктуры,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исходя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из единовременной пропускной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способности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спортивных сооружений,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рассчитанная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соответствии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 методическими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рекомендациями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 применении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норматив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ов и норм при определении потребности субъектов Российской Федерации в объектах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физической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культуры и спорта, 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утвержденными</w:t>
            </w:r>
            <w:proofErr w:type="gram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приказом Минспорта России от 21 марта</w:t>
            </w:r>
          </w:p>
          <w:p w:rsidR="004029DB" w:rsidRPr="0027202E" w:rsidRDefault="004029DB" w:rsidP="00833FC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2018 г. №244.</w:t>
            </w:r>
          </w:p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9DB" w:rsidRDefault="004029DB" w:rsidP="00402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029DB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4029DB" w:rsidRPr="00B727A8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4029DB" w:rsidRPr="00715406" w:rsidRDefault="004029DB" w:rsidP="004029D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029DB" w:rsidRPr="00F967EB" w:rsidRDefault="004029DB" w:rsidP="004029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4029DB" w:rsidRPr="00715406" w:rsidRDefault="004029DB" w:rsidP="004029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4029DB" w:rsidRDefault="004029DB" w:rsidP="00402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4029DB" w:rsidRDefault="004029DB" w:rsidP="00402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55" w:type="dxa"/>
        <w:tblLayout w:type="fixed"/>
        <w:tblLook w:val="04A0" w:firstRow="1" w:lastRow="0" w:firstColumn="1" w:lastColumn="0" w:noHBand="0" w:noVBand="1"/>
      </w:tblPr>
      <w:tblGrid>
        <w:gridCol w:w="673"/>
        <w:gridCol w:w="1983"/>
        <w:gridCol w:w="2130"/>
        <w:gridCol w:w="1843"/>
        <w:gridCol w:w="1984"/>
        <w:gridCol w:w="1134"/>
        <w:gridCol w:w="1134"/>
        <w:gridCol w:w="1134"/>
        <w:gridCol w:w="1134"/>
        <w:gridCol w:w="1134"/>
        <w:gridCol w:w="1072"/>
      </w:tblGrid>
      <w:tr w:rsidR="004029DB" w:rsidTr="00833FC5">
        <w:tc>
          <w:tcPr>
            <w:tcW w:w="673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vMerge w:val="restart"/>
          </w:tcPr>
          <w:p w:rsidR="004029DB" w:rsidRDefault="004029DB" w:rsidP="00833F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отдельного мероприятия, проекта</w:t>
            </w:r>
          </w:p>
        </w:tc>
        <w:tc>
          <w:tcPr>
            <w:tcW w:w="1843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742" w:type="dxa"/>
            <w:gridSpan w:val="6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DB" w:rsidTr="00833FC5"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72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4029DB" w:rsidTr="00833FC5">
        <w:trPr>
          <w:trHeight w:val="360"/>
        </w:trPr>
        <w:tc>
          <w:tcPr>
            <w:tcW w:w="673" w:type="dxa"/>
            <w:vMerge w:val="restart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 и МП</w:t>
            </w:r>
          </w:p>
        </w:tc>
        <w:tc>
          <w:tcPr>
            <w:tcW w:w="1984" w:type="dxa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</w:tcPr>
          <w:p w:rsidR="004029DB" w:rsidRDefault="003B1AC5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3944,5</w:t>
            </w:r>
          </w:p>
        </w:tc>
        <w:tc>
          <w:tcPr>
            <w:tcW w:w="1134" w:type="dxa"/>
          </w:tcPr>
          <w:p w:rsidR="004029DB" w:rsidRDefault="003B1AC5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</w:tcPr>
          <w:p w:rsidR="004029DB" w:rsidRDefault="003B1AC5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072" w:type="dxa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4528,9</w:t>
            </w:r>
          </w:p>
        </w:tc>
      </w:tr>
      <w:tr w:rsidR="004029DB" w:rsidTr="00833FC5">
        <w:trPr>
          <w:trHeight w:val="270"/>
        </w:trPr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9DB" w:rsidRDefault="005707C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3735,0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029DB" w:rsidRDefault="005707C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3735,0</w:t>
            </w:r>
          </w:p>
        </w:tc>
      </w:tr>
      <w:tr w:rsidR="004029DB" w:rsidTr="00833FC5">
        <w:trPr>
          <w:trHeight w:val="232"/>
        </w:trPr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29DB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9DB" w:rsidRDefault="005707C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029DB" w:rsidRDefault="005707C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4029DB" w:rsidTr="00833FC5">
        <w:trPr>
          <w:trHeight w:val="945"/>
        </w:trPr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29DB" w:rsidRPr="00E455B0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 w:rsidRPr="00E455B0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:rsidR="004029DB" w:rsidRDefault="005707C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shd w:val="clear" w:color="auto" w:fill="auto"/>
          </w:tcPr>
          <w:p w:rsidR="004029DB" w:rsidRDefault="003B1AC5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:rsidR="004029DB" w:rsidRDefault="003B1AC5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072" w:type="dxa"/>
            <w:shd w:val="clear" w:color="auto" w:fill="auto"/>
          </w:tcPr>
          <w:p w:rsidR="004029DB" w:rsidRDefault="003B1AC5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07C2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</w:tr>
      <w:tr w:rsidR="004029DB" w:rsidTr="00833FC5">
        <w:trPr>
          <w:trHeight w:val="445"/>
        </w:trPr>
        <w:tc>
          <w:tcPr>
            <w:tcW w:w="673" w:type="dxa"/>
            <w:vMerge w:val="restart"/>
          </w:tcPr>
          <w:p w:rsidR="004029DB" w:rsidRDefault="00A55D8D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3" w:type="dxa"/>
            <w:vMerge w:val="restart"/>
          </w:tcPr>
          <w:p w:rsidR="004029DB" w:rsidRDefault="00A55D8D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4029DB" w:rsidRPr="007B2EE4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 и МП</w:t>
            </w:r>
          </w:p>
        </w:tc>
        <w:tc>
          <w:tcPr>
            <w:tcW w:w="1984" w:type="dxa"/>
            <w:shd w:val="clear" w:color="auto" w:fill="auto"/>
          </w:tcPr>
          <w:p w:rsidR="004029DB" w:rsidRPr="00E455B0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3810,9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3810,9</w:t>
            </w:r>
          </w:p>
        </w:tc>
      </w:tr>
      <w:tr w:rsidR="004029DB" w:rsidTr="00833FC5">
        <w:trPr>
          <w:trHeight w:val="495"/>
        </w:trPr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Pr="007B2EE4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29DB" w:rsidRPr="00E455B0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3735,0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3735,0</w:t>
            </w:r>
          </w:p>
        </w:tc>
      </w:tr>
      <w:tr w:rsidR="004029DB" w:rsidTr="00833FC5">
        <w:trPr>
          <w:trHeight w:val="450"/>
        </w:trPr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Pr="007B2EE4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29DB" w:rsidRPr="00E455B0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4029DB" w:rsidTr="00833FC5">
        <w:trPr>
          <w:trHeight w:val="495"/>
        </w:trPr>
        <w:tc>
          <w:tcPr>
            <w:tcW w:w="67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029DB" w:rsidRPr="007B2EE4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29DB" w:rsidRPr="00E455B0" w:rsidRDefault="004029DB" w:rsidP="00833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029DB" w:rsidRDefault="004029DB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4029DB" w:rsidRDefault="00123B12" w:rsidP="00833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</w:tr>
    </w:tbl>
    <w:p w:rsidR="00945F7D" w:rsidRDefault="00485885" w:rsidP="004029DB">
      <w:pPr>
        <w:tabs>
          <w:tab w:val="left" w:pos="6300"/>
        </w:tabs>
        <w:spacing w:after="0" w:line="240" w:lineRule="auto"/>
        <w:jc w:val="right"/>
      </w:pPr>
    </w:p>
    <w:sectPr w:rsidR="00945F7D" w:rsidSect="00EC2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5B0"/>
    <w:rsid w:val="00123B12"/>
    <w:rsid w:val="002F16B1"/>
    <w:rsid w:val="00365802"/>
    <w:rsid w:val="003B1AC5"/>
    <w:rsid w:val="003D1C95"/>
    <w:rsid w:val="004029DB"/>
    <w:rsid w:val="0043550A"/>
    <w:rsid w:val="00485885"/>
    <w:rsid w:val="004C26C0"/>
    <w:rsid w:val="005707C2"/>
    <w:rsid w:val="005838B6"/>
    <w:rsid w:val="00591CDA"/>
    <w:rsid w:val="00602FD2"/>
    <w:rsid w:val="00613A8A"/>
    <w:rsid w:val="006B02E0"/>
    <w:rsid w:val="00736154"/>
    <w:rsid w:val="008067A7"/>
    <w:rsid w:val="009921AA"/>
    <w:rsid w:val="009D484D"/>
    <w:rsid w:val="00A55D8D"/>
    <w:rsid w:val="00A86097"/>
    <w:rsid w:val="00A941E7"/>
    <w:rsid w:val="00B54E2C"/>
    <w:rsid w:val="00C25B33"/>
    <w:rsid w:val="00C50289"/>
    <w:rsid w:val="00CD6C3C"/>
    <w:rsid w:val="00D907C2"/>
    <w:rsid w:val="00DF35B0"/>
    <w:rsid w:val="00E90E5D"/>
    <w:rsid w:val="00EA54C7"/>
    <w:rsid w:val="00E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F3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ioaioo">
    <w:name w:val="Ii oaio?o"/>
    <w:basedOn w:val="a"/>
    <w:rsid w:val="00DF35B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DF35B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DF3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F35B0"/>
    <w:rPr>
      <w:rFonts w:cs="Times New Roman"/>
    </w:rPr>
  </w:style>
  <w:style w:type="paragraph" w:styleId="a4">
    <w:name w:val="List Paragraph"/>
    <w:basedOn w:val="a"/>
    <w:uiPriority w:val="34"/>
    <w:qFormat/>
    <w:rsid w:val="00DF35B0"/>
    <w:pPr>
      <w:ind w:left="720"/>
      <w:contextualSpacing/>
    </w:pPr>
  </w:style>
  <w:style w:type="table" w:styleId="a5">
    <w:name w:val="Table Grid"/>
    <w:basedOn w:val="a1"/>
    <w:uiPriority w:val="59"/>
    <w:rsid w:val="0040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Суханова Анастасия Анатольевна</cp:lastModifiedBy>
  <cp:revision>3</cp:revision>
  <cp:lastPrinted>2022-01-25T13:49:00Z</cp:lastPrinted>
  <dcterms:created xsi:type="dcterms:W3CDTF">2022-01-22T08:48:00Z</dcterms:created>
  <dcterms:modified xsi:type="dcterms:W3CDTF">2022-01-25T13:49:00Z</dcterms:modified>
</cp:coreProperties>
</file>