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74" w:rsidRDefault="00181A74" w:rsidP="00181A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81A74" w:rsidRPr="00346D1B" w:rsidTr="00CA4215">
        <w:trPr>
          <w:trHeight w:hRule="exact" w:val="3119"/>
        </w:trPr>
        <w:tc>
          <w:tcPr>
            <w:tcW w:w="9462" w:type="dxa"/>
            <w:gridSpan w:val="4"/>
          </w:tcPr>
          <w:p w:rsidR="00181A74" w:rsidRPr="00346D1B" w:rsidRDefault="00181A74" w:rsidP="00CA421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1A74" w:rsidRPr="00346D1B" w:rsidRDefault="00181A74" w:rsidP="00CA421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81A74" w:rsidRPr="00346D1B" w:rsidRDefault="00181A74" w:rsidP="00CA421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81A74" w:rsidRPr="00346D1B" w:rsidRDefault="00181A74" w:rsidP="00CA421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Pr="00346D1B">
              <w:rPr>
                <w:szCs w:val="28"/>
              </w:rPr>
              <w:t xml:space="preserve"> СВЕЧИНСКОГО </w:t>
            </w:r>
            <w:r>
              <w:rPr>
                <w:szCs w:val="28"/>
              </w:rPr>
              <w:t>МУНИЦИПАЛЬНОГО ОКРУГА</w:t>
            </w:r>
          </w:p>
          <w:p w:rsidR="00181A74" w:rsidRPr="00346D1B" w:rsidRDefault="00181A74" w:rsidP="00CA421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46D1B">
              <w:rPr>
                <w:szCs w:val="28"/>
              </w:rPr>
              <w:t xml:space="preserve">  КИРОВСКОЙ  ОБЛАСТИ</w:t>
            </w:r>
          </w:p>
          <w:p w:rsidR="00181A74" w:rsidRPr="00346D1B" w:rsidRDefault="00181A74" w:rsidP="00CA421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ПОСТАНОВЛЕНИЕ</w:t>
            </w:r>
          </w:p>
          <w:p w:rsidR="00181A74" w:rsidRPr="00346D1B" w:rsidRDefault="00181A74" w:rsidP="00CA421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81A74" w:rsidRPr="00346D1B" w:rsidRDefault="00181A74" w:rsidP="00CA421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81A74" w:rsidRPr="00346D1B" w:rsidRDefault="00181A74" w:rsidP="00CA421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81A74" w:rsidRPr="00346D1B" w:rsidRDefault="00181A74" w:rsidP="00CA421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81A74" w:rsidRPr="00346D1B" w:rsidRDefault="00181A74" w:rsidP="00CA4215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346D1B">
              <w:rPr>
                <w:rFonts w:ascii="Times New Roman" w:hAnsi="Times New Roman"/>
              </w:rPr>
              <w:tab/>
            </w:r>
          </w:p>
        </w:tc>
      </w:tr>
      <w:tr w:rsidR="00181A74" w:rsidRPr="00346D1B" w:rsidTr="00CA421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81A74" w:rsidRPr="00346D1B" w:rsidRDefault="00E10C1E" w:rsidP="00E55DB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28.07.2022</w:t>
            </w:r>
          </w:p>
        </w:tc>
        <w:tc>
          <w:tcPr>
            <w:tcW w:w="2849" w:type="dxa"/>
          </w:tcPr>
          <w:p w:rsidR="00181A74" w:rsidRPr="00346D1B" w:rsidRDefault="00181A74" w:rsidP="00E55DB9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81A74" w:rsidRPr="00346D1B" w:rsidRDefault="00181A74" w:rsidP="00E55D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81A74" w:rsidRPr="00346D1B" w:rsidRDefault="00E10C1E" w:rsidP="00E55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</w:tr>
      <w:tr w:rsidR="00181A74" w:rsidRPr="00346D1B" w:rsidTr="00CA421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81A74" w:rsidRPr="00346D1B" w:rsidRDefault="00181A74" w:rsidP="00CA421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sz w:val="28"/>
                <w:szCs w:val="28"/>
              </w:rPr>
              <w:t>пгт Свеча</w:t>
            </w:r>
          </w:p>
        </w:tc>
      </w:tr>
    </w:tbl>
    <w:p w:rsidR="00181A74" w:rsidRDefault="00181A74" w:rsidP="00E55DB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  <w:r w:rsidRPr="00346D1B">
        <w:rPr>
          <w:rFonts w:ascii="Times New Roman" w:hAnsi="Times New Roman"/>
          <w:b/>
          <w:sz w:val="28"/>
        </w:rPr>
        <w:t xml:space="preserve"> постановление администрации Свечинског</w:t>
      </w:r>
      <w:r>
        <w:rPr>
          <w:rFonts w:ascii="Times New Roman" w:hAnsi="Times New Roman"/>
          <w:b/>
          <w:sz w:val="28"/>
        </w:rPr>
        <w:t>о района Кировской области от 13.11.2020</w:t>
      </w:r>
      <w:r w:rsidRPr="00346D1B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550</w:t>
      </w:r>
    </w:p>
    <w:p w:rsidR="00181A74" w:rsidRDefault="00181A74" w:rsidP="00E55DB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6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181A74" w:rsidRDefault="00181A74" w:rsidP="00E55DB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  <w:szCs w:val="28"/>
        </w:rPr>
        <w:t>1.</w:t>
      </w:r>
      <w:r w:rsidRPr="006B02E0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</w:t>
      </w:r>
      <w:r>
        <w:rPr>
          <w:rFonts w:ascii="Times New Roman" w:hAnsi="Times New Roman"/>
          <w:sz w:val="28"/>
          <w:szCs w:val="28"/>
        </w:rPr>
        <w:t>ого района Кировской области от</w:t>
      </w:r>
      <w:r w:rsidRPr="006B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13.11.2020</w:t>
      </w:r>
      <w:r w:rsidRPr="006B02E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550</w:t>
      </w:r>
      <w:r w:rsidRPr="006B02E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>» следующие изменения:</w:t>
      </w:r>
    </w:p>
    <w:p w:rsidR="00181A74" w:rsidRDefault="00181A74" w:rsidP="00E55DB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B02E0">
        <w:rPr>
          <w:rFonts w:ascii="Times New Roman" w:hAnsi="Times New Roman"/>
          <w:sz w:val="28"/>
          <w:szCs w:val="28"/>
        </w:rPr>
        <w:t>1.1. Внести изменения в муниципальную программу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 xml:space="preserve">» (далее – Муниципальная программа) </w:t>
      </w:r>
      <w:proofErr w:type="gramStart"/>
      <w:r w:rsidRPr="006B02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B02E0">
        <w:rPr>
          <w:rFonts w:ascii="Times New Roman" w:hAnsi="Times New Roman"/>
          <w:sz w:val="28"/>
          <w:szCs w:val="28"/>
        </w:rPr>
        <w:t>.</w:t>
      </w:r>
      <w:r w:rsidRPr="00346D1B">
        <w:rPr>
          <w:rFonts w:ascii="Times New Roman" w:hAnsi="Times New Roman"/>
          <w:sz w:val="28"/>
          <w:szCs w:val="28"/>
        </w:rPr>
        <w:t xml:space="preserve"> </w:t>
      </w:r>
    </w:p>
    <w:p w:rsidR="00181A74" w:rsidRPr="006B02E0" w:rsidRDefault="00181A74" w:rsidP="00E55DB9">
      <w:pPr>
        <w:autoSpaceDE w:val="0"/>
        <w:autoSpaceDN w:val="0"/>
        <w:adjustRightInd w:val="0"/>
        <w:spacing w:after="720" w:line="440" w:lineRule="exact"/>
        <w:ind w:firstLine="709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</w:rPr>
        <w:t>2.</w:t>
      </w:r>
      <w:r w:rsidRPr="006B02E0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181A74" w:rsidRDefault="00181A74" w:rsidP="0018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346D1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46D1B">
        <w:rPr>
          <w:rFonts w:ascii="Times New Roman" w:hAnsi="Times New Roman"/>
          <w:sz w:val="28"/>
          <w:szCs w:val="28"/>
        </w:rPr>
        <w:t xml:space="preserve"> </w:t>
      </w:r>
    </w:p>
    <w:p w:rsidR="00181A74" w:rsidRDefault="00181A74" w:rsidP="0018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46D1B">
        <w:rPr>
          <w:rFonts w:ascii="Times New Roman" w:hAnsi="Times New Roman"/>
          <w:sz w:val="28"/>
          <w:szCs w:val="28"/>
        </w:rPr>
        <w:t xml:space="preserve"> </w:t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55DB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E55DB9" w:rsidRDefault="00E55DB9" w:rsidP="0018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A74" w:rsidRDefault="00181A74" w:rsidP="00181A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181A74" w:rsidRDefault="00181A74" w:rsidP="00181A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181A74" w:rsidRDefault="00181A74" w:rsidP="00181A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81A74" w:rsidRDefault="00181A74" w:rsidP="00181A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</w:p>
    <w:p w:rsidR="00181A74" w:rsidRDefault="00181A74" w:rsidP="00181A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3A68">
        <w:rPr>
          <w:rFonts w:ascii="Times New Roman" w:hAnsi="Times New Roman"/>
          <w:sz w:val="28"/>
          <w:szCs w:val="28"/>
        </w:rPr>
        <w:t xml:space="preserve"> </w:t>
      </w:r>
      <w:r w:rsidR="005B28D2">
        <w:rPr>
          <w:rFonts w:ascii="Times New Roman" w:hAnsi="Times New Roman"/>
          <w:sz w:val="28"/>
          <w:szCs w:val="28"/>
        </w:rPr>
        <w:t>28.07.2022</w:t>
      </w:r>
      <w:r w:rsidR="00AB3A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E55DB9">
        <w:rPr>
          <w:rFonts w:ascii="Times New Roman" w:hAnsi="Times New Roman"/>
          <w:sz w:val="28"/>
          <w:szCs w:val="28"/>
        </w:rPr>
        <w:t xml:space="preserve">  </w:t>
      </w:r>
      <w:r w:rsidR="005B28D2">
        <w:rPr>
          <w:rFonts w:ascii="Times New Roman" w:hAnsi="Times New Roman"/>
          <w:sz w:val="28"/>
          <w:szCs w:val="28"/>
        </w:rPr>
        <w:t>386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1A74" w:rsidRDefault="00181A74" w:rsidP="00181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A74" w:rsidRDefault="00181A74" w:rsidP="00181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A74" w:rsidRPr="006F1472" w:rsidRDefault="00181A74" w:rsidP="00E5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472">
        <w:rPr>
          <w:rFonts w:ascii="Times New Roman" w:hAnsi="Times New Roman"/>
          <w:b/>
          <w:sz w:val="28"/>
          <w:szCs w:val="28"/>
        </w:rPr>
        <w:t>ИЗМЕНЕНИЯ</w:t>
      </w:r>
    </w:p>
    <w:p w:rsidR="00181A74" w:rsidRDefault="00181A74" w:rsidP="00E5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Pr="006F1472">
        <w:rPr>
          <w:rFonts w:ascii="Times New Roman" w:hAnsi="Times New Roman"/>
          <w:b/>
          <w:sz w:val="28"/>
          <w:szCs w:val="28"/>
        </w:rPr>
        <w:t xml:space="preserve">униципальной программе </w:t>
      </w:r>
      <w:r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  <w:r w:rsidRPr="006F1472">
        <w:rPr>
          <w:rFonts w:ascii="Times New Roman" w:hAnsi="Times New Roman"/>
          <w:b/>
          <w:sz w:val="28"/>
          <w:szCs w:val="28"/>
        </w:rPr>
        <w:t xml:space="preserve"> «Развитие физической культуры и спорта»</w:t>
      </w:r>
    </w:p>
    <w:p w:rsidR="00E55DB9" w:rsidRPr="00BC208A" w:rsidRDefault="00E55DB9" w:rsidP="00E5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A74" w:rsidRDefault="00181A74" w:rsidP="00181A7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паспорта Муниципальной программы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181A74" w:rsidRPr="00E066D6" w:rsidTr="00CA4215">
        <w:tc>
          <w:tcPr>
            <w:tcW w:w="3794" w:type="dxa"/>
          </w:tcPr>
          <w:p w:rsidR="00181A74" w:rsidRPr="00E066D6" w:rsidRDefault="00181A74" w:rsidP="00CA4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«Ресурсное обеспечение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446" w:type="dxa"/>
          </w:tcPr>
          <w:p w:rsidR="00181A74" w:rsidRDefault="00181A74" w:rsidP="00CA42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муницип</w:t>
            </w:r>
            <w:r w:rsidR="0058388A">
              <w:rPr>
                <w:rFonts w:ascii="Times New Roman" w:hAnsi="Times New Roman" w:cs="Times New Roman"/>
                <w:sz w:val="28"/>
                <w:szCs w:val="28"/>
              </w:rPr>
              <w:t>альной программы сост</w:t>
            </w:r>
            <w:r w:rsidR="00A1398E">
              <w:rPr>
                <w:rFonts w:ascii="Times New Roman" w:hAnsi="Times New Roman" w:cs="Times New Roman"/>
                <w:sz w:val="28"/>
                <w:szCs w:val="28"/>
              </w:rPr>
              <w:t xml:space="preserve">авит </w:t>
            </w:r>
            <w:r w:rsidR="00FF7624">
              <w:rPr>
                <w:rFonts w:ascii="Times New Roman" w:hAnsi="Times New Roman" w:cs="Times New Roman"/>
                <w:sz w:val="28"/>
                <w:szCs w:val="28"/>
              </w:rPr>
              <w:t>7407,73333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181A74" w:rsidRDefault="00181A74" w:rsidP="00CA42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181A74" w:rsidRDefault="00181A74" w:rsidP="00CA42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средст</w:t>
            </w:r>
            <w:r w:rsidR="0058388A">
              <w:rPr>
                <w:rFonts w:ascii="Times New Roman" w:hAnsi="Times New Roman" w:cs="Times New Roman"/>
                <w:sz w:val="28"/>
                <w:szCs w:val="28"/>
              </w:rPr>
              <w:t xml:space="preserve">в федерального бюджета –  </w:t>
            </w:r>
            <w:r w:rsidR="00FF7624">
              <w:rPr>
                <w:rFonts w:ascii="Times New Roman" w:hAnsi="Times New Roman" w:cs="Times New Roman"/>
                <w:sz w:val="28"/>
                <w:szCs w:val="28"/>
              </w:rPr>
              <w:t>6548,96551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181A74" w:rsidRDefault="00181A74" w:rsidP="00CA42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58388A"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–</w:t>
            </w:r>
            <w:r w:rsidR="00FF7624">
              <w:rPr>
                <w:rFonts w:ascii="Times New Roman" w:hAnsi="Times New Roman" w:cs="Times New Roman"/>
                <w:sz w:val="28"/>
                <w:szCs w:val="28"/>
              </w:rPr>
              <w:t>66,23449тыс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181A74" w:rsidRPr="00981F08" w:rsidRDefault="00181A74" w:rsidP="00FF762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 счет</w:t>
            </w:r>
            <w:r w:rsidR="0058388A">
              <w:rPr>
                <w:rFonts w:ascii="Times New Roman" w:hAnsi="Times New Roman"/>
                <w:sz w:val="28"/>
                <w:szCs w:val="28"/>
              </w:rPr>
              <w:t xml:space="preserve"> средств местного бюджета –</w:t>
            </w:r>
            <w:r w:rsidR="00FF7624">
              <w:rPr>
                <w:rFonts w:ascii="Times New Roman" w:hAnsi="Times New Roman"/>
                <w:sz w:val="28"/>
                <w:szCs w:val="28"/>
              </w:rPr>
              <w:t>792,53333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уб.»</w:t>
            </w:r>
          </w:p>
        </w:tc>
      </w:tr>
    </w:tbl>
    <w:p w:rsidR="00181A74" w:rsidRPr="00AE3239" w:rsidRDefault="00181A74" w:rsidP="00181A7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81A74" w:rsidRPr="00876852" w:rsidRDefault="00181A74" w:rsidP="00E55DB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Pr="00CE78D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CE78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E78DE">
        <w:rPr>
          <w:rFonts w:ascii="Times New Roman" w:hAnsi="Times New Roman"/>
          <w:bCs/>
          <w:sz w:val="28"/>
          <w:szCs w:val="28"/>
        </w:rPr>
        <w:t>Обобщенная характеристика мероприятий</w:t>
      </w:r>
      <w:r>
        <w:rPr>
          <w:rFonts w:ascii="Times New Roman" w:hAnsi="Times New Roman"/>
          <w:bCs/>
          <w:sz w:val="28"/>
          <w:szCs w:val="28"/>
        </w:rPr>
        <w:t>, проектов м</w:t>
      </w:r>
      <w:r w:rsidRPr="00CE78DE">
        <w:rPr>
          <w:rFonts w:ascii="Times New Roman" w:hAnsi="Times New Roman"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81A74" w:rsidRPr="00876852" w:rsidRDefault="00181A74" w:rsidP="00E55DB9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«3. Обобщенная характеристика мероприятий Муниципальной программы</w:t>
      </w:r>
    </w:p>
    <w:p w:rsidR="00181A74" w:rsidRDefault="00181A74" w:rsidP="00E55D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AE3239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E3239">
        <w:rPr>
          <w:rFonts w:ascii="Times New Roman" w:hAnsi="Times New Roman"/>
          <w:sz w:val="28"/>
          <w:szCs w:val="28"/>
        </w:rPr>
        <w:t xml:space="preserve"> программы будут достигаться путём реализации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отдельных мероприятий,</w:t>
      </w:r>
      <w:r w:rsidRPr="00AE32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 Таблице № 1.</w:t>
      </w:r>
      <w:r w:rsidRPr="00E97153">
        <w:t xml:space="preserve"> </w:t>
      </w:r>
    </w:p>
    <w:p w:rsidR="00181A74" w:rsidRPr="00CD6C3C" w:rsidRDefault="00181A74" w:rsidP="00181A74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1294"/>
        <w:gridCol w:w="1316"/>
        <w:gridCol w:w="1253"/>
        <w:gridCol w:w="1194"/>
        <w:gridCol w:w="7"/>
        <w:gridCol w:w="1204"/>
      </w:tblGrid>
      <w:tr w:rsidR="00181A74" w:rsidTr="001D7B94">
        <w:trPr>
          <w:cantSplit/>
          <w:trHeight w:val="401"/>
        </w:trPr>
        <w:tc>
          <w:tcPr>
            <w:tcW w:w="3338" w:type="dxa"/>
            <w:vMerge w:val="restart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45F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1294" w:type="dxa"/>
            <w:vMerge w:val="restart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</w:t>
            </w:r>
            <w:r w:rsidRPr="00D1445F">
              <w:rPr>
                <w:rFonts w:ascii="Times New Roman" w:hAnsi="Times New Roman"/>
                <w:b/>
              </w:rPr>
              <w:t>.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  <w:vMerge w:val="restart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3" w:type="dxa"/>
            <w:vMerge w:val="restart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gridSpan w:val="2"/>
            <w:tcBorders>
              <w:bottom w:val="nil"/>
            </w:tcBorders>
          </w:tcPr>
          <w:p w:rsidR="00181A74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г.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:rsidR="00181A74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81A74" w:rsidTr="001D7B94">
        <w:trPr>
          <w:cantSplit/>
        </w:trPr>
        <w:tc>
          <w:tcPr>
            <w:tcW w:w="3338" w:type="dxa"/>
            <w:vMerge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  <w:vMerge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3" w:type="dxa"/>
            <w:vMerge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81A74" w:rsidTr="001D7B94">
        <w:tc>
          <w:tcPr>
            <w:tcW w:w="3338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1445F">
              <w:rPr>
                <w:rFonts w:ascii="Times New Roman" w:hAnsi="Times New Roman"/>
              </w:rPr>
              <w:t>. Проведение спартакиады дошкольных учреждений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16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1" w:type="dxa"/>
            <w:gridSpan w:val="2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c>
          <w:tcPr>
            <w:tcW w:w="3338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445F">
              <w:rPr>
                <w:rFonts w:ascii="Times New Roman" w:hAnsi="Times New Roman"/>
              </w:rPr>
              <w:t>. Проведение спартакиады допризывной молодёжи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16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1" w:type="dxa"/>
            <w:gridSpan w:val="2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c>
          <w:tcPr>
            <w:tcW w:w="3338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1445F">
              <w:rPr>
                <w:rFonts w:ascii="Times New Roman" w:hAnsi="Times New Roman"/>
              </w:rPr>
              <w:t>.Проведение спортивных Игр работающей молодежи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16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1" w:type="dxa"/>
            <w:gridSpan w:val="2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rPr>
          <w:trHeight w:val="607"/>
        </w:trPr>
        <w:tc>
          <w:tcPr>
            <w:tcW w:w="3338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1445F">
              <w:rPr>
                <w:rFonts w:ascii="Times New Roman" w:hAnsi="Times New Roman"/>
              </w:rPr>
              <w:t>. Проведение фестиваля ветеранов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16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1" w:type="dxa"/>
            <w:gridSpan w:val="2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c>
          <w:tcPr>
            <w:tcW w:w="3338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445F">
              <w:rPr>
                <w:rFonts w:ascii="Times New Roman" w:hAnsi="Times New Roman"/>
              </w:rPr>
              <w:t xml:space="preserve">. Проведение первенств, чемпионатов района по </w:t>
            </w:r>
            <w:r w:rsidRPr="00D1445F">
              <w:rPr>
                <w:rFonts w:ascii="Times New Roman" w:hAnsi="Times New Roman"/>
              </w:rPr>
              <w:lastRenderedPageBreak/>
              <w:t>различным видам спорта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316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1" w:type="dxa"/>
            <w:gridSpan w:val="2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c>
          <w:tcPr>
            <w:tcW w:w="3338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D1445F">
              <w:rPr>
                <w:rFonts w:ascii="Times New Roman" w:hAnsi="Times New Roman"/>
              </w:rPr>
              <w:t>. Участие сборных команд района в зональных и областных соревнованиях</w:t>
            </w:r>
          </w:p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16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1" w:type="dxa"/>
            <w:gridSpan w:val="2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rPr>
          <w:trHeight w:val="774"/>
        </w:trPr>
        <w:tc>
          <w:tcPr>
            <w:tcW w:w="3338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1445F">
              <w:rPr>
                <w:rFonts w:ascii="Times New Roman" w:hAnsi="Times New Roman"/>
              </w:rPr>
              <w:t>. Приобретение спортивного и туристического инвентаря и снаряжения</w:t>
            </w:r>
          </w:p>
        </w:tc>
        <w:tc>
          <w:tcPr>
            <w:tcW w:w="12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16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4" w:type="dxa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1" w:type="dxa"/>
            <w:gridSpan w:val="2"/>
          </w:tcPr>
          <w:p w:rsidR="00181A74" w:rsidRPr="00D1445F" w:rsidRDefault="00181A74" w:rsidP="00CA42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rPr>
          <w:trHeight w:val="540"/>
        </w:trPr>
        <w:tc>
          <w:tcPr>
            <w:tcW w:w="3338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1445F"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 xml:space="preserve">хозяйственного инвентаря </w:t>
            </w:r>
          </w:p>
        </w:tc>
        <w:tc>
          <w:tcPr>
            <w:tcW w:w="1294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16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4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1" w:type="dxa"/>
            <w:gridSpan w:val="2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81A74" w:rsidTr="001D7B94">
        <w:trPr>
          <w:trHeight w:val="151"/>
        </w:trPr>
        <w:tc>
          <w:tcPr>
            <w:tcW w:w="3338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7B2EE4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94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6" w:type="dxa"/>
          </w:tcPr>
          <w:p w:rsidR="00181A74" w:rsidRDefault="001D7B9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3" w:type="dxa"/>
          </w:tcPr>
          <w:p w:rsidR="00181A74" w:rsidRDefault="001D7B9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</w:tcPr>
          <w:p w:rsidR="00181A74" w:rsidRDefault="00181A7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1" w:type="dxa"/>
            <w:gridSpan w:val="2"/>
          </w:tcPr>
          <w:p w:rsidR="00181A74" w:rsidRDefault="001D7B94" w:rsidP="00CA42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-»</w:t>
            </w:r>
          </w:p>
        </w:tc>
      </w:tr>
    </w:tbl>
    <w:p w:rsidR="00181A74" w:rsidRDefault="00181A74" w:rsidP="00181A74">
      <w:pPr>
        <w:tabs>
          <w:tab w:val="left" w:pos="3120"/>
        </w:tabs>
      </w:pPr>
    </w:p>
    <w:p w:rsidR="00181A74" w:rsidRDefault="00181A74" w:rsidP="00E55DB9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</w:t>
      </w:r>
      <w:r w:rsidRPr="00ED39DE">
        <w:rPr>
          <w:rFonts w:ascii="Times New Roman" w:hAnsi="Times New Roman"/>
          <w:sz w:val="28"/>
          <w:szCs w:val="28"/>
        </w:rPr>
        <w:t>униципальной программы» изложить в новой редакции:</w:t>
      </w:r>
    </w:p>
    <w:p w:rsidR="00181A74" w:rsidRPr="00876852" w:rsidRDefault="00181A74" w:rsidP="00E55DB9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8768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181A74" w:rsidRDefault="00181A74" w:rsidP="00E55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181A74" w:rsidRDefault="00181A74" w:rsidP="00E55DB9">
      <w:pPr>
        <w:pStyle w:val="ConsPlusCell"/>
        <w:widowControl/>
        <w:numPr>
          <w:ins w:id="0" w:author="." w:date="2012-09-21T17:03:00Z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181A74" w:rsidRDefault="00181A74" w:rsidP="00E55DB9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на реализацию Муниципальной программы составит </w:t>
      </w:r>
      <w:r w:rsidR="001D7B94">
        <w:rPr>
          <w:rFonts w:ascii="Times New Roman" w:hAnsi="Times New Roman"/>
          <w:sz w:val="28"/>
          <w:szCs w:val="28"/>
        </w:rPr>
        <w:t>7407,73333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181A74" w:rsidRPr="00C22C18" w:rsidRDefault="00181A74" w:rsidP="00E55DB9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– 183,6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 </w:t>
      </w:r>
    </w:p>
    <w:p w:rsidR="00181A74" w:rsidRPr="00C22C18" w:rsidRDefault="00181A74" w:rsidP="00E55DB9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</w:t>
      </w:r>
      <w:r w:rsidR="001D7B94">
        <w:rPr>
          <w:rFonts w:ascii="Times New Roman" w:hAnsi="Times New Roman" w:cs="Times New Roman"/>
          <w:sz w:val="28"/>
          <w:szCs w:val="28"/>
        </w:rPr>
        <w:t>3</w:t>
      </w:r>
      <w:r w:rsidR="00636CC5">
        <w:rPr>
          <w:rFonts w:ascii="Times New Roman" w:hAnsi="Times New Roman" w:cs="Times New Roman"/>
          <w:sz w:val="28"/>
          <w:szCs w:val="28"/>
        </w:rPr>
        <w:t>766</w:t>
      </w:r>
      <w:r w:rsidR="00FF7624" w:rsidRPr="00FF7624">
        <w:rPr>
          <w:rFonts w:ascii="Times New Roman" w:hAnsi="Times New Roman" w:cs="Times New Roman"/>
          <w:sz w:val="28"/>
          <w:szCs w:val="28"/>
        </w:rPr>
        <w:t>93333</w:t>
      </w:r>
      <w:r w:rsidRPr="00FF7624">
        <w:rPr>
          <w:rFonts w:ascii="Times New Roman" w:hAnsi="Times New Roman" w:cs="Times New Roman"/>
          <w:sz w:val="28"/>
          <w:szCs w:val="28"/>
          <w:lang w:eastAsia="en-US"/>
        </w:rPr>
        <w:t>тыс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. рублей</w:t>
      </w:r>
    </w:p>
    <w:p w:rsidR="00181A74" w:rsidRPr="00C22C18" w:rsidRDefault="00181A74" w:rsidP="00E55DB9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3190,0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181A74" w:rsidRPr="00C22C18" w:rsidRDefault="00181A74" w:rsidP="00E55DB9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181A74" w:rsidRPr="00C22C18" w:rsidRDefault="00181A74" w:rsidP="00E55DB9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181A74" w:rsidRPr="009E5BCA" w:rsidRDefault="00181A74" w:rsidP="00E55D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</w:t>
      </w:r>
      <w:r w:rsidRPr="009E5BCA">
        <w:rPr>
          <w:rFonts w:ascii="Times New Roman" w:hAnsi="Times New Roman"/>
          <w:sz w:val="28"/>
          <w:szCs w:val="28"/>
        </w:rPr>
        <w:t>униципальной прог</w:t>
      </w:r>
      <w:r>
        <w:rPr>
          <w:rFonts w:ascii="Times New Roman" w:hAnsi="Times New Roman"/>
          <w:sz w:val="28"/>
          <w:szCs w:val="28"/>
        </w:rPr>
        <w:t>раммы приведены в приложении № 2</w:t>
      </w:r>
      <w:r w:rsidRPr="009E5BC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81A74" w:rsidRDefault="00181A74" w:rsidP="00E55DB9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81A74" w:rsidRDefault="00181A74" w:rsidP="00E55D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2 к Муниципальной программе изложить в новой редакции. Прилагается.</w:t>
      </w:r>
    </w:p>
    <w:p w:rsidR="00181A74" w:rsidRDefault="00181A74" w:rsidP="00E55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74" w:rsidRDefault="00181A74" w:rsidP="00181A74">
      <w:pPr>
        <w:spacing w:line="360" w:lineRule="auto"/>
        <w:rPr>
          <w:rFonts w:ascii="Times New Roman" w:hAnsi="Times New Roman"/>
          <w:sz w:val="28"/>
          <w:szCs w:val="28"/>
        </w:rPr>
        <w:sectPr w:rsidR="00181A74" w:rsidSect="00613A8A">
          <w:pgSz w:w="11906" w:h="16838"/>
          <w:pgMar w:top="1134" w:right="851" w:bottom="346" w:left="1701" w:header="709" w:footer="709" w:gutter="0"/>
          <w:cols w:space="708"/>
          <w:docGrid w:linePitch="360"/>
        </w:sectPr>
      </w:pPr>
    </w:p>
    <w:p w:rsidR="00181A74" w:rsidRDefault="00181A74" w:rsidP="00181A7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181A74" w:rsidRDefault="00181A74" w:rsidP="00181A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81A74" w:rsidRDefault="00181A74" w:rsidP="00181A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181A74" w:rsidRPr="00B727A8" w:rsidRDefault="00181A74" w:rsidP="00181A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181A74" w:rsidRPr="00715406" w:rsidRDefault="00181A74" w:rsidP="00181A7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81A74" w:rsidRPr="00F967EB" w:rsidRDefault="00181A74" w:rsidP="00181A7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7EB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181A74" w:rsidRDefault="00181A74" w:rsidP="00181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E55DB9" w:rsidRPr="00715406" w:rsidRDefault="00E55DB9" w:rsidP="0018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673"/>
        <w:gridCol w:w="1983"/>
        <w:gridCol w:w="2130"/>
        <w:gridCol w:w="1843"/>
        <w:gridCol w:w="1984"/>
        <w:gridCol w:w="993"/>
        <w:gridCol w:w="1559"/>
        <w:gridCol w:w="992"/>
        <w:gridCol w:w="992"/>
        <w:gridCol w:w="993"/>
        <w:gridCol w:w="1417"/>
      </w:tblGrid>
      <w:tr w:rsidR="00181A74" w:rsidTr="00443ABF">
        <w:tc>
          <w:tcPr>
            <w:tcW w:w="673" w:type="dxa"/>
            <w:vMerge w:val="restart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181A74" w:rsidRDefault="00181A74" w:rsidP="00CA42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30" w:type="dxa"/>
            <w:vMerge w:val="restart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отдельного мероприятия, проекта</w:t>
            </w:r>
          </w:p>
        </w:tc>
        <w:tc>
          <w:tcPr>
            <w:tcW w:w="1843" w:type="dxa"/>
            <w:vMerge w:val="restart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46" w:type="dxa"/>
            <w:gridSpan w:val="6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рублей</w:t>
            </w:r>
          </w:p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A74" w:rsidTr="001F0295">
        <w:tc>
          <w:tcPr>
            <w:tcW w:w="67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181A74" w:rsidTr="001F0295">
        <w:trPr>
          <w:trHeight w:val="360"/>
        </w:trPr>
        <w:tc>
          <w:tcPr>
            <w:tcW w:w="673" w:type="dxa"/>
            <w:vMerge w:val="restart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  <w:vMerge w:val="restart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</w:tcPr>
          <w:p w:rsidR="00181A74" w:rsidRDefault="00F55FAF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02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766933,3</w:t>
            </w:r>
            <w:r w:rsidR="00FF7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3190,0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</w:tcPr>
          <w:p w:rsidR="00181A74" w:rsidRDefault="001F0295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7407,7333</w:t>
            </w:r>
            <w:r w:rsidR="00FF7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A74" w:rsidTr="001F0295">
        <w:trPr>
          <w:trHeight w:val="270"/>
        </w:trPr>
        <w:tc>
          <w:tcPr>
            <w:tcW w:w="67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81A74" w:rsidRDefault="00DB236C" w:rsidP="00443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331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4433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96551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81A74" w:rsidRDefault="001F0295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6548,96551</w:t>
            </w:r>
          </w:p>
        </w:tc>
      </w:tr>
      <w:tr w:rsidR="00181A74" w:rsidTr="001F0295">
        <w:trPr>
          <w:trHeight w:val="232"/>
        </w:trPr>
        <w:tc>
          <w:tcPr>
            <w:tcW w:w="67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A74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81A74" w:rsidRDefault="00DB236C" w:rsidP="00443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4433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03449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81A74" w:rsidRDefault="001F0295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66,23449</w:t>
            </w:r>
          </w:p>
        </w:tc>
      </w:tr>
      <w:tr w:rsidR="00181A74" w:rsidTr="001F0295">
        <w:trPr>
          <w:trHeight w:val="945"/>
        </w:trPr>
        <w:tc>
          <w:tcPr>
            <w:tcW w:w="67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81A74" w:rsidRPr="00E455B0" w:rsidRDefault="00181A74" w:rsidP="00CA4215">
            <w:pPr>
              <w:rPr>
                <w:rFonts w:ascii="Times New Roman" w:hAnsi="Times New Roman"/>
                <w:sz w:val="24"/>
                <w:szCs w:val="24"/>
              </w:rPr>
            </w:pPr>
            <w:r w:rsidRPr="00E455B0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  <w:shd w:val="clear" w:color="auto" w:fill="auto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181A74" w:rsidRDefault="00311E5C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443313">
              <w:rPr>
                <w:rFonts w:ascii="Times New Roman" w:hAnsi="Times New Roman"/>
                <w:sz w:val="24"/>
                <w:szCs w:val="24"/>
              </w:rPr>
              <w:t>,933</w:t>
            </w:r>
            <w:r w:rsidR="00FF7624">
              <w:rPr>
                <w:rFonts w:ascii="Times New Roman" w:hAnsi="Times New Roman"/>
                <w:sz w:val="24"/>
                <w:szCs w:val="24"/>
              </w:rPr>
              <w:t>33</w:t>
            </w:r>
            <w:r w:rsidR="00CB57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992" w:type="dxa"/>
            <w:shd w:val="clear" w:color="auto" w:fill="auto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181A74" w:rsidRDefault="00181A74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181A74" w:rsidRDefault="003B066A" w:rsidP="00CA4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792,5333</w:t>
            </w:r>
            <w:r w:rsidR="00FF7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390D" w:rsidTr="001F0295">
        <w:trPr>
          <w:trHeight w:val="445"/>
        </w:trPr>
        <w:tc>
          <w:tcPr>
            <w:tcW w:w="673" w:type="dxa"/>
            <w:vMerge w:val="restart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179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D8390D" w:rsidRPr="007B2EE4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vMerge w:val="restart"/>
          </w:tcPr>
          <w:p w:rsidR="00D8390D" w:rsidRDefault="001F0295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36CC5">
              <w:rPr>
                <w:rFonts w:ascii="Times New Roman" w:hAnsi="Times New Roman"/>
                <w:sz w:val="24"/>
                <w:szCs w:val="24"/>
              </w:rPr>
              <w:t>С</w:t>
            </w:r>
            <w:r w:rsidR="00D8390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D8390D" w:rsidRPr="00E455B0" w:rsidRDefault="00D8390D" w:rsidP="00570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92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725,7</w:t>
            </w:r>
          </w:p>
        </w:tc>
      </w:tr>
      <w:tr w:rsidR="00D8390D" w:rsidTr="001F0295">
        <w:trPr>
          <w:trHeight w:val="495"/>
        </w:trPr>
        <w:tc>
          <w:tcPr>
            <w:tcW w:w="67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8390D" w:rsidRPr="007B2EE4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390D" w:rsidRPr="00E455B0" w:rsidRDefault="00D8390D" w:rsidP="00570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8390D" w:rsidRDefault="00443313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390D" w:rsidRDefault="00443313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</w:tr>
      <w:tr w:rsidR="00D8390D" w:rsidTr="001F0295">
        <w:trPr>
          <w:trHeight w:val="450"/>
        </w:trPr>
        <w:tc>
          <w:tcPr>
            <w:tcW w:w="67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8390D" w:rsidRPr="007B2EE4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390D" w:rsidRPr="00E455B0" w:rsidRDefault="00D8390D" w:rsidP="00570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8390D" w:rsidRDefault="00443313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390D" w:rsidRDefault="006C460B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D8390D" w:rsidTr="001F0295">
        <w:trPr>
          <w:trHeight w:val="495"/>
        </w:trPr>
        <w:tc>
          <w:tcPr>
            <w:tcW w:w="67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8390D" w:rsidRPr="007B2EE4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390D" w:rsidRPr="00E455B0" w:rsidRDefault="00D8390D" w:rsidP="00570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92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D8390D" w:rsidRDefault="00D8390D" w:rsidP="005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725,7</w:t>
            </w:r>
          </w:p>
        </w:tc>
      </w:tr>
      <w:tr w:rsidR="00B17926" w:rsidTr="00B17926">
        <w:trPr>
          <w:trHeight w:val="445"/>
        </w:trPr>
        <w:tc>
          <w:tcPr>
            <w:tcW w:w="673" w:type="dxa"/>
            <w:vMerge w:val="restart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83" w:type="dxa"/>
            <w:vMerge w:val="restart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2130" w:type="dxa"/>
            <w:vMerge w:val="restart"/>
          </w:tcPr>
          <w:p w:rsidR="00B17926" w:rsidRPr="007B2EE4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 xml:space="preserve">Оснащение </w:t>
            </w:r>
            <w:r w:rsidRPr="007B2EE4">
              <w:rPr>
                <w:rFonts w:ascii="Times New Roman" w:hAnsi="Times New Roman"/>
                <w:sz w:val="24"/>
                <w:szCs w:val="24"/>
              </w:rPr>
              <w:lastRenderedPageBreak/>
              <w:t>объектов спортивной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спортивно-технологическим оборудо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984" w:type="dxa"/>
          </w:tcPr>
          <w:p w:rsidR="00B17926" w:rsidRPr="00E455B0" w:rsidRDefault="00B17926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3633,333,33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6682,03333</w:t>
            </w:r>
          </w:p>
        </w:tc>
      </w:tr>
      <w:tr w:rsidR="00B17926" w:rsidTr="00B17926">
        <w:trPr>
          <w:trHeight w:val="495"/>
        </w:trPr>
        <w:tc>
          <w:tcPr>
            <w:tcW w:w="67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B17926" w:rsidRPr="007B2EE4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7926" w:rsidRPr="00E455B0" w:rsidRDefault="00B17926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3 560,96551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6548,96551</w:t>
            </w:r>
          </w:p>
        </w:tc>
      </w:tr>
      <w:tr w:rsidR="00B17926" w:rsidTr="00B17926">
        <w:trPr>
          <w:trHeight w:val="450"/>
        </w:trPr>
        <w:tc>
          <w:tcPr>
            <w:tcW w:w="67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B17926" w:rsidRPr="007B2EE4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7926" w:rsidRPr="00E455B0" w:rsidRDefault="00B17926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36,03449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66,23449</w:t>
            </w:r>
          </w:p>
        </w:tc>
      </w:tr>
      <w:tr w:rsidR="00B17926" w:rsidTr="00B17926">
        <w:trPr>
          <w:trHeight w:val="495"/>
        </w:trPr>
        <w:tc>
          <w:tcPr>
            <w:tcW w:w="67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B17926" w:rsidRPr="007B2EE4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7926" w:rsidRPr="00E455B0" w:rsidRDefault="00B17926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36,33333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17926" w:rsidRDefault="00B17926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66,83333</w:t>
            </w:r>
          </w:p>
        </w:tc>
      </w:tr>
    </w:tbl>
    <w:p w:rsidR="00D8390D" w:rsidRDefault="00D8390D" w:rsidP="00D8390D"/>
    <w:p w:rsidR="00945F7D" w:rsidRDefault="005B28D2"/>
    <w:sectPr w:rsidR="00945F7D" w:rsidSect="00EC24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74"/>
    <w:rsid w:val="00181A74"/>
    <w:rsid w:val="001D7B94"/>
    <w:rsid w:val="001F0295"/>
    <w:rsid w:val="002570EE"/>
    <w:rsid w:val="00274B8A"/>
    <w:rsid w:val="002A0A6E"/>
    <w:rsid w:val="002F16B1"/>
    <w:rsid w:val="00311E5C"/>
    <w:rsid w:val="00361F2F"/>
    <w:rsid w:val="003B066A"/>
    <w:rsid w:val="003E6EB0"/>
    <w:rsid w:val="00443313"/>
    <w:rsid w:val="00443ABF"/>
    <w:rsid w:val="00473F9B"/>
    <w:rsid w:val="004965C1"/>
    <w:rsid w:val="004C26C0"/>
    <w:rsid w:val="00521CA9"/>
    <w:rsid w:val="005677CC"/>
    <w:rsid w:val="00574D4E"/>
    <w:rsid w:val="0058388A"/>
    <w:rsid w:val="005B28D2"/>
    <w:rsid w:val="005D16F5"/>
    <w:rsid w:val="00636CC5"/>
    <w:rsid w:val="006979FE"/>
    <w:rsid w:val="006C460B"/>
    <w:rsid w:val="008C3BEA"/>
    <w:rsid w:val="00924C7C"/>
    <w:rsid w:val="00A1398E"/>
    <w:rsid w:val="00A71AB6"/>
    <w:rsid w:val="00A86097"/>
    <w:rsid w:val="00AB0C1E"/>
    <w:rsid w:val="00AB3A68"/>
    <w:rsid w:val="00B17926"/>
    <w:rsid w:val="00B54E2C"/>
    <w:rsid w:val="00BA1557"/>
    <w:rsid w:val="00CB5783"/>
    <w:rsid w:val="00CC6D13"/>
    <w:rsid w:val="00D8390D"/>
    <w:rsid w:val="00DB236C"/>
    <w:rsid w:val="00DF70DE"/>
    <w:rsid w:val="00E10C1E"/>
    <w:rsid w:val="00E55DB9"/>
    <w:rsid w:val="00F3192C"/>
    <w:rsid w:val="00F55FAF"/>
    <w:rsid w:val="00F81FBA"/>
    <w:rsid w:val="00F91ED7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1A74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181A74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181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81A74"/>
    <w:rPr>
      <w:rFonts w:cs="Times New Roman"/>
    </w:rPr>
  </w:style>
  <w:style w:type="paragraph" w:styleId="a4">
    <w:name w:val="List Paragraph"/>
    <w:basedOn w:val="a"/>
    <w:uiPriority w:val="34"/>
    <w:qFormat/>
    <w:rsid w:val="00181A74"/>
    <w:pPr>
      <w:ind w:left="720"/>
      <w:contextualSpacing/>
    </w:pPr>
  </w:style>
  <w:style w:type="table" w:styleId="a5">
    <w:name w:val="Table Grid"/>
    <w:basedOn w:val="a1"/>
    <w:uiPriority w:val="59"/>
    <w:rsid w:val="0018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adm_admin</cp:lastModifiedBy>
  <cp:revision>4</cp:revision>
  <cp:lastPrinted>2022-08-10T10:16:00Z</cp:lastPrinted>
  <dcterms:created xsi:type="dcterms:W3CDTF">2022-08-18T06:26:00Z</dcterms:created>
  <dcterms:modified xsi:type="dcterms:W3CDTF">2022-08-25T10:13:00Z</dcterms:modified>
</cp:coreProperties>
</file>