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22" w:rsidRDefault="003F3422" w:rsidP="003F3422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3F3422" w:rsidRPr="00346D1B" w:rsidTr="00267C1F">
        <w:trPr>
          <w:trHeight w:hRule="exact" w:val="3119"/>
        </w:trPr>
        <w:tc>
          <w:tcPr>
            <w:tcW w:w="9462" w:type="dxa"/>
            <w:gridSpan w:val="4"/>
          </w:tcPr>
          <w:p w:rsidR="003F3422" w:rsidRPr="00346D1B" w:rsidRDefault="003F3422" w:rsidP="00267C1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F3422" w:rsidRPr="00346D1B" w:rsidRDefault="003F3422" w:rsidP="00267C1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3F3422" w:rsidRPr="00346D1B" w:rsidRDefault="003F3422" w:rsidP="00267C1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3F3422" w:rsidRPr="00346D1B" w:rsidRDefault="003F3422" w:rsidP="00267C1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  <w:r w:rsidRPr="00346D1B">
              <w:rPr>
                <w:szCs w:val="28"/>
              </w:rPr>
              <w:t xml:space="preserve"> СВЕЧИНСКОГО </w:t>
            </w:r>
            <w:r>
              <w:rPr>
                <w:szCs w:val="28"/>
              </w:rPr>
              <w:t>МУНИЦИПАЛЬНОГО ОКРУГА</w:t>
            </w:r>
          </w:p>
          <w:p w:rsidR="003F3422" w:rsidRPr="00346D1B" w:rsidRDefault="003F3422" w:rsidP="00267C1F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346D1B">
              <w:rPr>
                <w:szCs w:val="28"/>
              </w:rPr>
              <w:t xml:space="preserve">  КИРОВСКОЙ  ОБЛАСТИ</w:t>
            </w:r>
          </w:p>
          <w:p w:rsidR="003F3422" w:rsidRPr="00346D1B" w:rsidRDefault="003F3422" w:rsidP="00267C1F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346D1B">
              <w:rPr>
                <w:noProof w:val="0"/>
                <w:szCs w:val="32"/>
              </w:rPr>
              <w:t>ПОСТАНОВЛЕНИЕ</w:t>
            </w:r>
          </w:p>
          <w:p w:rsidR="003F3422" w:rsidRPr="00346D1B" w:rsidRDefault="003F3422" w:rsidP="00267C1F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3F3422" w:rsidRPr="00346D1B" w:rsidRDefault="003F3422" w:rsidP="00267C1F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3F3422" w:rsidRPr="00346D1B" w:rsidRDefault="003F3422" w:rsidP="00267C1F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3F3422" w:rsidRPr="00346D1B" w:rsidRDefault="003F3422" w:rsidP="00267C1F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346D1B"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3F3422" w:rsidRPr="00346D1B" w:rsidRDefault="003F3422" w:rsidP="00267C1F">
            <w:pPr>
              <w:tabs>
                <w:tab w:val="left" w:pos="2160"/>
              </w:tabs>
              <w:rPr>
                <w:rFonts w:ascii="Times New Roman" w:hAnsi="Times New Roman"/>
              </w:rPr>
            </w:pPr>
            <w:r w:rsidRPr="00346D1B">
              <w:rPr>
                <w:rFonts w:ascii="Times New Roman" w:hAnsi="Times New Roman"/>
              </w:rPr>
              <w:tab/>
            </w:r>
          </w:p>
        </w:tc>
      </w:tr>
      <w:tr w:rsidR="003F3422" w:rsidRPr="00346D1B" w:rsidTr="00267C1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3F3422" w:rsidRPr="00346D1B" w:rsidRDefault="003F3422" w:rsidP="00150B1F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08.08.2022</w:t>
            </w:r>
          </w:p>
        </w:tc>
        <w:tc>
          <w:tcPr>
            <w:tcW w:w="2849" w:type="dxa"/>
          </w:tcPr>
          <w:p w:rsidR="003F3422" w:rsidRPr="00346D1B" w:rsidRDefault="003F3422" w:rsidP="00150B1F">
            <w:pPr>
              <w:spacing w:after="0" w:line="240" w:lineRule="auto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3F3422" w:rsidRPr="00346D1B" w:rsidRDefault="003F3422" w:rsidP="00150B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D1B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3F3422" w:rsidRPr="00346D1B" w:rsidRDefault="003F3422" w:rsidP="00150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</w:tr>
      <w:tr w:rsidR="003F3422" w:rsidRPr="00346D1B" w:rsidTr="00267C1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3F3422" w:rsidRPr="00346D1B" w:rsidRDefault="003F3422" w:rsidP="00267C1F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D1B">
              <w:rPr>
                <w:rFonts w:ascii="Times New Roman" w:hAnsi="Times New Roman"/>
                <w:sz w:val="28"/>
                <w:szCs w:val="28"/>
              </w:rPr>
              <w:t>пгт Свеча</w:t>
            </w:r>
          </w:p>
        </w:tc>
      </w:tr>
    </w:tbl>
    <w:p w:rsidR="003F3422" w:rsidRDefault="003F3422" w:rsidP="00227E03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</w:t>
      </w:r>
      <w:r w:rsidRPr="00346D1B">
        <w:rPr>
          <w:rFonts w:ascii="Times New Roman" w:hAnsi="Times New Roman"/>
          <w:b/>
          <w:sz w:val="28"/>
        </w:rPr>
        <w:t xml:space="preserve"> постановление администрации Свечинског</w:t>
      </w:r>
      <w:r>
        <w:rPr>
          <w:rFonts w:ascii="Times New Roman" w:hAnsi="Times New Roman"/>
          <w:b/>
          <w:sz w:val="28"/>
        </w:rPr>
        <w:t>о района Кировской области от 13.11.2020</w:t>
      </w:r>
      <w:r w:rsidRPr="00346D1B">
        <w:rPr>
          <w:rFonts w:ascii="Times New Roman" w:hAnsi="Times New Roman"/>
          <w:b/>
          <w:sz w:val="28"/>
        </w:rPr>
        <w:t xml:space="preserve"> № </w:t>
      </w:r>
      <w:r>
        <w:rPr>
          <w:rFonts w:ascii="Times New Roman" w:hAnsi="Times New Roman"/>
          <w:b/>
          <w:sz w:val="28"/>
        </w:rPr>
        <w:t>550</w:t>
      </w:r>
    </w:p>
    <w:p w:rsidR="003F3422" w:rsidRDefault="003F3422" w:rsidP="003F34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346D1B">
        <w:rPr>
          <w:rFonts w:ascii="Times New Roman" w:hAnsi="Times New Roman"/>
          <w:sz w:val="28"/>
        </w:rPr>
        <w:t>В соответствии со статьями 7, 43 Федерального закона от 06.10.2003   № 131-ФЗ «Об общих принципах организации местного самоуправл</w:t>
      </w:r>
      <w:r>
        <w:rPr>
          <w:rFonts w:ascii="Times New Roman" w:hAnsi="Times New Roman"/>
          <w:sz w:val="28"/>
        </w:rPr>
        <w:t xml:space="preserve">ения в Российской Федерации» и </w:t>
      </w:r>
      <w:hyperlink r:id="rId6" w:history="1">
        <w:r w:rsidRPr="00346D1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346D1B">
        <w:rPr>
          <w:rFonts w:ascii="Times New Roman" w:hAnsi="Times New Roman"/>
          <w:sz w:val="28"/>
          <w:szCs w:val="28"/>
        </w:rPr>
        <w:t xml:space="preserve"> администрации Свечинского района</w:t>
      </w:r>
      <w:r>
        <w:rPr>
          <w:rFonts w:ascii="Times New Roman" w:hAnsi="Times New Roman"/>
          <w:sz w:val="28"/>
          <w:szCs w:val="28"/>
        </w:rPr>
        <w:t xml:space="preserve"> Кировской области от 19.10.2020 № 462 «</w:t>
      </w:r>
      <w:r w:rsidRPr="00346D1B">
        <w:rPr>
          <w:rFonts w:ascii="Times New Roman" w:hAnsi="Times New Roman"/>
          <w:sz w:val="28"/>
          <w:szCs w:val="28"/>
        </w:rPr>
        <w:t>О разработке,</w:t>
      </w:r>
      <w:r>
        <w:rPr>
          <w:rFonts w:ascii="Times New Roman" w:hAnsi="Times New Roman"/>
          <w:sz w:val="28"/>
          <w:szCs w:val="28"/>
        </w:rPr>
        <w:t xml:space="preserve"> утверждении,</w:t>
      </w:r>
      <w:r w:rsidRPr="00346D1B">
        <w:rPr>
          <w:rFonts w:ascii="Times New Roman" w:hAnsi="Times New Roman"/>
          <w:sz w:val="28"/>
          <w:szCs w:val="28"/>
        </w:rPr>
        <w:t xml:space="preserve"> реализации и оценке эффективности</w:t>
      </w:r>
      <w:r>
        <w:rPr>
          <w:rFonts w:ascii="Times New Roman" w:hAnsi="Times New Roman"/>
          <w:sz w:val="28"/>
          <w:szCs w:val="28"/>
        </w:rPr>
        <w:t xml:space="preserve"> реализации</w:t>
      </w:r>
      <w:r w:rsidRPr="00346D1B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 xml:space="preserve">ьных программ Свечинского муниципального округа Кировской области», </w:t>
      </w:r>
      <w:r w:rsidRPr="00346D1B">
        <w:rPr>
          <w:rFonts w:ascii="Times New Roman" w:hAnsi="Times New Roman"/>
          <w:sz w:val="28"/>
        </w:rPr>
        <w:t xml:space="preserve">администрация Свечинского </w:t>
      </w:r>
      <w:r>
        <w:rPr>
          <w:rFonts w:ascii="Times New Roman" w:hAnsi="Times New Roman"/>
          <w:sz w:val="28"/>
        </w:rPr>
        <w:t>муниципального округа</w:t>
      </w:r>
      <w:r w:rsidRPr="00346D1B">
        <w:rPr>
          <w:rFonts w:ascii="Times New Roman" w:hAnsi="Times New Roman"/>
          <w:sz w:val="28"/>
        </w:rPr>
        <w:t xml:space="preserve"> ПОСТАНОВЛЯЕТ:</w:t>
      </w:r>
    </w:p>
    <w:p w:rsidR="003F3422" w:rsidRDefault="003F3422" w:rsidP="003F34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6B02E0">
        <w:rPr>
          <w:rFonts w:ascii="Times New Roman" w:hAnsi="Times New Roman"/>
          <w:sz w:val="28"/>
          <w:szCs w:val="28"/>
        </w:rPr>
        <w:t>1.</w:t>
      </w:r>
      <w:r w:rsidRPr="006B02E0">
        <w:rPr>
          <w:rFonts w:ascii="Times New Roman" w:hAnsi="Times New Roman"/>
          <w:sz w:val="28"/>
          <w:szCs w:val="28"/>
        </w:rPr>
        <w:tab/>
        <w:t>Внести в постановление администрации Свечинск</w:t>
      </w:r>
      <w:r>
        <w:rPr>
          <w:rFonts w:ascii="Times New Roman" w:hAnsi="Times New Roman"/>
          <w:sz w:val="28"/>
          <w:szCs w:val="28"/>
        </w:rPr>
        <w:t>ого района Кировской области от</w:t>
      </w:r>
      <w:r w:rsidRPr="006B02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13.11.2020</w:t>
      </w:r>
      <w:r w:rsidRPr="006B02E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550</w:t>
      </w:r>
      <w:r w:rsidRPr="006B02E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Свечинского муниципального округа Кировской области «</w:t>
      </w:r>
      <w:r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 w:rsidRPr="006B02E0">
        <w:rPr>
          <w:rFonts w:ascii="Times New Roman" w:hAnsi="Times New Roman"/>
          <w:sz w:val="28"/>
          <w:szCs w:val="28"/>
        </w:rPr>
        <w:t>» следующие изменения:</w:t>
      </w:r>
    </w:p>
    <w:p w:rsidR="003F3422" w:rsidRDefault="003F3422" w:rsidP="003F34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02E0">
        <w:rPr>
          <w:rFonts w:ascii="Times New Roman" w:hAnsi="Times New Roman"/>
          <w:sz w:val="28"/>
          <w:szCs w:val="28"/>
        </w:rPr>
        <w:t>1.1. Внести изменения в муниципальную программу Свечинского муниципального округа Кировской области «</w:t>
      </w:r>
      <w:r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 w:rsidRPr="006B02E0">
        <w:rPr>
          <w:rFonts w:ascii="Times New Roman" w:hAnsi="Times New Roman"/>
          <w:sz w:val="28"/>
          <w:szCs w:val="28"/>
        </w:rPr>
        <w:t>» (далее – Муниципальная программа) согласно приложения.</w:t>
      </w:r>
      <w:r w:rsidRPr="00346D1B">
        <w:rPr>
          <w:rFonts w:ascii="Times New Roman" w:hAnsi="Times New Roman"/>
          <w:sz w:val="28"/>
          <w:szCs w:val="28"/>
        </w:rPr>
        <w:t xml:space="preserve"> </w:t>
      </w:r>
    </w:p>
    <w:p w:rsidR="003F3422" w:rsidRPr="006B02E0" w:rsidRDefault="003F3422" w:rsidP="003F34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6B02E0">
        <w:rPr>
          <w:rFonts w:ascii="Times New Roman" w:hAnsi="Times New Roman"/>
          <w:sz w:val="28"/>
        </w:rPr>
        <w:t>2.</w:t>
      </w:r>
      <w:r w:rsidRPr="006B02E0">
        <w:rPr>
          <w:rFonts w:ascii="Times New Roman" w:hAnsi="Times New Roman"/>
          <w:sz w:val="28"/>
        </w:rPr>
        <w:tab/>
        <w:t>Опубликовать настоящее постановление на Интернет-сайте муниципального образования Свечинский муниципальный округ Кировской области.</w:t>
      </w:r>
    </w:p>
    <w:p w:rsidR="003F3422" w:rsidRDefault="003F3422" w:rsidP="003F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422" w:rsidRDefault="003F3422" w:rsidP="003F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D1B">
        <w:rPr>
          <w:rFonts w:ascii="Times New Roman" w:hAnsi="Times New Roman"/>
          <w:sz w:val="28"/>
          <w:szCs w:val="28"/>
        </w:rPr>
        <w:t xml:space="preserve">Глава  Свечинского </w:t>
      </w:r>
    </w:p>
    <w:p w:rsidR="003F3422" w:rsidRDefault="003F3422" w:rsidP="003F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346D1B">
        <w:rPr>
          <w:rFonts w:ascii="Times New Roman" w:hAnsi="Times New Roman"/>
          <w:sz w:val="28"/>
          <w:szCs w:val="28"/>
        </w:rPr>
        <w:t xml:space="preserve"> </w:t>
      </w:r>
      <w:r w:rsidRPr="00346D1B">
        <w:rPr>
          <w:rFonts w:ascii="Times New Roman" w:hAnsi="Times New Roman"/>
          <w:sz w:val="28"/>
          <w:szCs w:val="28"/>
        </w:rPr>
        <w:tab/>
      </w:r>
      <w:r w:rsidRPr="00346D1B">
        <w:rPr>
          <w:rFonts w:ascii="Times New Roman" w:hAnsi="Times New Roman"/>
          <w:sz w:val="28"/>
          <w:szCs w:val="28"/>
        </w:rPr>
        <w:tab/>
      </w:r>
      <w:r w:rsidRPr="00346D1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50B1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Г.С. Гоголева</w:t>
      </w:r>
    </w:p>
    <w:p w:rsidR="00150B1F" w:rsidRDefault="00150B1F" w:rsidP="003F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422" w:rsidRDefault="003F3422" w:rsidP="003F3422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3F3422" w:rsidRDefault="003F3422" w:rsidP="003F3422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3F3422" w:rsidRDefault="003F3422" w:rsidP="003F3422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3F3422" w:rsidRDefault="003F3422" w:rsidP="003F3422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Свечинского муниципального округа Кировской области</w:t>
      </w:r>
    </w:p>
    <w:p w:rsidR="003F3422" w:rsidRDefault="003F3422" w:rsidP="003F3422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0745AE">
        <w:rPr>
          <w:rFonts w:ascii="Times New Roman" w:hAnsi="Times New Roman"/>
          <w:sz w:val="28"/>
          <w:szCs w:val="28"/>
        </w:rPr>
        <w:t>08.08.2022</w:t>
      </w:r>
      <w:r w:rsidR="00150B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745AE">
        <w:rPr>
          <w:rFonts w:ascii="Times New Roman" w:hAnsi="Times New Roman"/>
          <w:sz w:val="28"/>
          <w:szCs w:val="28"/>
        </w:rPr>
        <w:t>403</w:t>
      </w:r>
    </w:p>
    <w:p w:rsidR="003F3422" w:rsidRDefault="003F3422" w:rsidP="003F3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3422" w:rsidRDefault="003F3422" w:rsidP="003F3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3422" w:rsidRPr="006F1472" w:rsidRDefault="003F3422" w:rsidP="00150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1472">
        <w:rPr>
          <w:rFonts w:ascii="Times New Roman" w:hAnsi="Times New Roman"/>
          <w:b/>
          <w:sz w:val="28"/>
          <w:szCs w:val="28"/>
        </w:rPr>
        <w:t>ИЗМЕНЕНИЯ</w:t>
      </w:r>
    </w:p>
    <w:p w:rsidR="003F3422" w:rsidRDefault="003F3422" w:rsidP="00150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</w:t>
      </w:r>
      <w:r w:rsidRPr="006F1472">
        <w:rPr>
          <w:rFonts w:ascii="Times New Roman" w:hAnsi="Times New Roman"/>
          <w:b/>
          <w:sz w:val="28"/>
          <w:szCs w:val="28"/>
        </w:rPr>
        <w:t xml:space="preserve">униципальной программе </w:t>
      </w:r>
      <w:r>
        <w:rPr>
          <w:rFonts w:ascii="Times New Roman" w:hAnsi="Times New Roman"/>
          <w:b/>
          <w:sz w:val="28"/>
          <w:szCs w:val="28"/>
        </w:rPr>
        <w:t>Свечинского муниципального округа Кировской области</w:t>
      </w:r>
      <w:r w:rsidRPr="006F1472">
        <w:rPr>
          <w:rFonts w:ascii="Times New Roman" w:hAnsi="Times New Roman"/>
          <w:b/>
          <w:sz w:val="28"/>
          <w:szCs w:val="28"/>
        </w:rPr>
        <w:t xml:space="preserve"> «Развитие физической культуры и спорта»</w:t>
      </w:r>
    </w:p>
    <w:p w:rsidR="00150B1F" w:rsidRPr="00BC208A" w:rsidRDefault="00150B1F" w:rsidP="00150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3422" w:rsidRDefault="003F3422" w:rsidP="003F3422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паспорта Муниципальной программы «Ресурсное обеспечение муниципальной программы» 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446"/>
      </w:tblGrid>
      <w:tr w:rsidR="003F3422" w:rsidRPr="00E066D6" w:rsidTr="00267C1F">
        <w:tc>
          <w:tcPr>
            <w:tcW w:w="3794" w:type="dxa"/>
          </w:tcPr>
          <w:p w:rsidR="003F3422" w:rsidRPr="00E066D6" w:rsidRDefault="003F3422" w:rsidP="00267C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«Ресурсное обеспечение</w:t>
            </w:r>
            <w:r w:rsidRPr="00E06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E066D6">
              <w:rPr>
                <w:rFonts w:ascii="Times New Roman" w:hAnsi="Times New Roman"/>
                <w:sz w:val="28"/>
                <w:szCs w:val="28"/>
              </w:rPr>
              <w:t>униципальной  программы</w:t>
            </w:r>
          </w:p>
        </w:tc>
        <w:tc>
          <w:tcPr>
            <w:tcW w:w="5446" w:type="dxa"/>
          </w:tcPr>
          <w:p w:rsidR="003F3422" w:rsidRDefault="003F3422" w:rsidP="00267C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муниципальной программы составит </w:t>
            </w:r>
            <w:r w:rsidR="0036506C">
              <w:rPr>
                <w:rFonts w:ascii="Times New Roman" w:hAnsi="Times New Roman" w:cs="Times New Roman"/>
                <w:sz w:val="28"/>
                <w:szCs w:val="28"/>
              </w:rPr>
              <w:t>7657,73334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тыс.руб.,</w:t>
            </w:r>
          </w:p>
          <w:p w:rsidR="003F3422" w:rsidRDefault="003F3422" w:rsidP="00267C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3F3422" w:rsidRDefault="003F3422" w:rsidP="00267C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счет средств федерального бюджета –  6548,96551тыс.руб.</w:t>
            </w:r>
          </w:p>
          <w:p w:rsidR="003F3422" w:rsidRDefault="003F3422" w:rsidP="00267C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счет средств областного бюджета –66,23449тыс.руб.</w:t>
            </w:r>
          </w:p>
          <w:p w:rsidR="003F3422" w:rsidRPr="00981F08" w:rsidRDefault="003F3422" w:rsidP="0036506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 счет средств местного бюджета –</w:t>
            </w:r>
            <w:r w:rsidR="0036506C">
              <w:rPr>
                <w:rFonts w:ascii="Times New Roman" w:hAnsi="Times New Roman"/>
                <w:sz w:val="28"/>
                <w:szCs w:val="28"/>
              </w:rPr>
              <w:t>1042,53334тыс</w:t>
            </w:r>
            <w:r>
              <w:rPr>
                <w:rFonts w:ascii="Times New Roman" w:hAnsi="Times New Roman"/>
                <w:sz w:val="28"/>
                <w:szCs w:val="28"/>
              </w:rPr>
              <w:t>.руб.»</w:t>
            </w:r>
          </w:p>
        </w:tc>
      </w:tr>
    </w:tbl>
    <w:p w:rsidR="003F3422" w:rsidRPr="00AE3239" w:rsidRDefault="003F3422" w:rsidP="003F342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3F3422" w:rsidRPr="00876852" w:rsidRDefault="003F3422" w:rsidP="00150B1F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Раздел </w:t>
      </w:r>
      <w:r w:rsidRPr="00CE78DE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Муниципальной программы</w:t>
      </w:r>
      <w:r w:rsidRPr="00CE78D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CE78DE">
        <w:rPr>
          <w:rFonts w:ascii="Times New Roman" w:hAnsi="Times New Roman"/>
          <w:bCs/>
          <w:sz w:val="28"/>
          <w:szCs w:val="28"/>
        </w:rPr>
        <w:t>Обобщенная характеристика мероприятий</w:t>
      </w:r>
      <w:r>
        <w:rPr>
          <w:rFonts w:ascii="Times New Roman" w:hAnsi="Times New Roman"/>
          <w:bCs/>
          <w:sz w:val="28"/>
          <w:szCs w:val="28"/>
        </w:rPr>
        <w:t>, проектов м</w:t>
      </w:r>
      <w:r w:rsidRPr="00CE78DE">
        <w:rPr>
          <w:rFonts w:ascii="Times New Roman" w:hAnsi="Times New Roman"/>
          <w:bCs/>
          <w:sz w:val="28"/>
          <w:szCs w:val="28"/>
        </w:rPr>
        <w:t>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3F3422" w:rsidRPr="00876852" w:rsidRDefault="003F3422" w:rsidP="00150B1F">
      <w:pPr>
        <w:autoSpaceDE w:val="0"/>
        <w:autoSpaceDN w:val="0"/>
        <w:adjustRightInd w:val="0"/>
        <w:spacing w:after="12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«3. Обобщенная характеристика мероприятий Муниципальной программы</w:t>
      </w:r>
    </w:p>
    <w:p w:rsidR="003F3422" w:rsidRDefault="003F3422" w:rsidP="00150B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AE3239">
        <w:rPr>
          <w:rFonts w:ascii="Times New Roman" w:hAnsi="Times New Roman"/>
          <w:sz w:val="28"/>
          <w:szCs w:val="28"/>
        </w:rPr>
        <w:t xml:space="preserve">Цели и задачи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E3239">
        <w:rPr>
          <w:rFonts w:ascii="Times New Roman" w:hAnsi="Times New Roman"/>
          <w:sz w:val="28"/>
          <w:szCs w:val="28"/>
        </w:rPr>
        <w:t xml:space="preserve"> программы будут достигаться путём реализации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отдельных мероприятий,</w:t>
      </w:r>
      <w:r w:rsidRPr="00AE323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указанных в Таблице № 1.</w:t>
      </w:r>
      <w:r w:rsidRPr="00E97153">
        <w:t xml:space="preserve"> </w:t>
      </w:r>
    </w:p>
    <w:p w:rsidR="003F3422" w:rsidRPr="00CD6C3C" w:rsidRDefault="003F3422" w:rsidP="00150B1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7"/>
        <w:gridCol w:w="1297"/>
        <w:gridCol w:w="1297"/>
        <w:gridCol w:w="1255"/>
        <w:gridCol w:w="1197"/>
        <w:gridCol w:w="7"/>
        <w:gridCol w:w="1206"/>
      </w:tblGrid>
      <w:tr w:rsidR="003F3422" w:rsidTr="00267C1F">
        <w:trPr>
          <w:cantSplit/>
          <w:trHeight w:val="401"/>
        </w:trPr>
        <w:tc>
          <w:tcPr>
            <w:tcW w:w="3347" w:type="dxa"/>
            <w:vMerge w:val="restart"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1445F"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445F">
              <w:rPr>
                <w:rFonts w:ascii="Times New Roman" w:hAnsi="Times New Roman"/>
                <w:b/>
              </w:rPr>
              <w:t>мероприятий</w:t>
            </w:r>
          </w:p>
        </w:tc>
        <w:tc>
          <w:tcPr>
            <w:tcW w:w="1297" w:type="dxa"/>
            <w:vMerge w:val="restart"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2021г</w:t>
            </w:r>
            <w:r w:rsidRPr="00D1445F">
              <w:rPr>
                <w:rFonts w:ascii="Times New Roman" w:hAnsi="Times New Roman"/>
                <w:b/>
              </w:rPr>
              <w:t>.</w:t>
            </w:r>
          </w:p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vMerge w:val="restart"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  <w:r w:rsidRPr="00D1445F">
              <w:rPr>
                <w:rFonts w:ascii="Times New Roman" w:hAnsi="Times New Roman"/>
                <w:b/>
              </w:rPr>
              <w:t>г.</w:t>
            </w:r>
          </w:p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5" w:type="dxa"/>
            <w:vMerge w:val="restart"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  <w:r w:rsidRPr="00D1445F">
              <w:rPr>
                <w:rFonts w:ascii="Times New Roman" w:hAnsi="Times New Roman"/>
                <w:b/>
              </w:rPr>
              <w:t>г.</w:t>
            </w:r>
          </w:p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4" w:type="dxa"/>
            <w:gridSpan w:val="2"/>
            <w:tcBorders>
              <w:bottom w:val="nil"/>
            </w:tcBorders>
          </w:tcPr>
          <w:p w:rsidR="003F3422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 г.</w:t>
            </w:r>
          </w:p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6" w:type="dxa"/>
            <w:tcBorders>
              <w:bottom w:val="nil"/>
            </w:tcBorders>
          </w:tcPr>
          <w:p w:rsidR="003F3422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  <w:r w:rsidRPr="00D1445F">
              <w:rPr>
                <w:rFonts w:ascii="Times New Roman" w:hAnsi="Times New Roman"/>
                <w:b/>
              </w:rPr>
              <w:t>г.</w:t>
            </w:r>
          </w:p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F3422" w:rsidTr="00267C1F">
        <w:trPr>
          <w:cantSplit/>
        </w:trPr>
        <w:tc>
          <w:tcPr>
            <w:tcW w:w="3347" w:type="dxa"/>
            <w:vMerge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7" w:type="dxa"/>
            <w:vMerge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vMerge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5" w:type="dxa"/>
            <w:vMerge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nil"/>
            </w:tcBorders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F3422" w:rsidTr="00267C1F">
        <w:tc>
          <w:tcPr>
            <w:tcW w:w="3347" w:type="dxa"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1445F">
              <w:rPr>
                <w:rFonts w:ascii="Times New Roman" w:hAnsi="Times New Roman"/>
              </w:rPr>
              <w:t>. Проведение спартакиады дошкольных учреждений</w:t>
            </w:r>
          </w:p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7" w:type="dxa"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97" w:type="dxa"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5" w:type="dxa"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4" w:type="dxa"/>
            <w:gridSpan w:val="2"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6" w:type="dxa"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F3422" w:rsidTr="00267C1F">
        <w:tc>
          <w:tcPr>
            <w:tcW w:w="3347" w:type="dxa"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1445F">
              <w:rPr>
                <w:rFonts w:ascii="Times New Roman" w:hAnsi="Times New Roman"/>
              </w:rPr>
              <w:t>. Проведение спартакиады допризывной молодёжи</w:t>
            </w:r>
          </w:p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7" w:type="dxa"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97" w:type="dxa"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5" w:type="dxa"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4" w:type="dxa"/>
            <w:gridSpan w:val="2"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6" w:type="dxa"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F3422" w:rsidTr="00267C1F">
        <w:tc>
          <w:tcPr>
            <w:tcW w:w="3347" w:type="dxa"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1445F">
              <w:rPr>
                <w:rFonts w:ascii="Times New Roman" w:hAnsi="Times New Roman"/>
              </w:rPr>
              <w:t>.Проведение спортивных Игр работающей молодежи</w:t>
            </w:r>
          </w:p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7" w:type="dxa"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97" w:type="dxa"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5" w:type="dxa"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4" w:type="dxa"/>
            <w:gridSpan w:val="2"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6" w:type="dxa"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F3422" w:rsidTr="00267C1F">
        <w:trPr>
          <w:trHeight w:val="607"/>
        </w:trPr>
        <w:tc>
          <w:tcPr>
            <w:tcW w:w="3347" w:type="dxa"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D1445F">
              <w:rPr>
                <w:rFonts w:ascii="Times New Roman" w:hAnsi="Times New Roman"/>
              </w:rPr>
              <w:t>. Проведение фестиваля ветеранов</w:t>
            </w:r>
          </w:p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7" w:type="dxa"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97" w:type="dxa"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5" w:type="dxa"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4" w:type="dxa"/>
            <w:gridSpan w:val="2"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6" w:type="dxa"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F3422" w:rsidTr="00267C1F">
        <w:tc>
          <w:tcPr>
            <w:tcW w:w="3347" w:type="dxa"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D1445F">
              <w:rPr>
                <w:rFonts w:ascii="Times New Roman" w:hAnsi="Times New Roman"/>
              </w:rPr>
              <w:t>. Проведение первенств, чемпионатов района по различным видам спорта</w:t>
            </w:r>
          </w:p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7" w:type="dxa"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+</w:t>
            </w:r>
          </w:p>
        </w:tc>
        <w:tc>
          <w:tcPr>
            <w:tcW w:w="1297" w:type="dxa"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5" w:type="dxa"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4" w:type="dxa"/>
            <w:gridSpan w:val="2"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6" w:type="dxa"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F3422" w:rsidTr="00267C1F">
        <w:tc>
          <w:tcPr>
            <w:tcW w:w="3347" w:type="dxa"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Pr="00D1445F">
              <w:rPr>
                <w:rFonts w:ascii="Times New Roman" w:hAnsi="Times New Roman"/>
              </w:rPr>
              <w:t>. Участие сборных команд района в зональных и областных соревнованиях</w:t>
            </w:r>
          </w:p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7" w:type="dxa"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97" w:type="dxa"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5" w:type="dxa"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97" w:type="dxa"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13" w:type="dxa"/>
            <w:gridSpan w:val="2"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F3422" w:rsidTr="00267C1F">
        <w:trPr>
          <w:trHeight w:val="774"/>
        </w:trPr>
        <w:tc>
          <w:tcPr>
            <w:tcW w:w="3347" w:type="dxa"/>
          </w:tcPr>
          <w:p w:rsidR="003F3422" w:rsidRPr="00D1445F" w:rsidRDefault="003F3422" w:rsidP="00150B1F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D1445F">
              <w:rPr>
                <w:rFonts w:ascii="Times New Roman" w:hAnsi="Times New Roman"/>
              </w:rPr>
              <w:t>. Приобретение спортивного и туристического инвентаря и снаряжения</w:t>
            </w:r>
          </w:p>
        </w:tc>
        <w:tc>
          <w:tcPr>
            <w:tcW w:w="1297" w:type="dxa"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97" w:type="dxa"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5" w:type="dxa"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97" w:type="dxa"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13" w:type="dxa"/>
            <w:gridSpan w:val="2"/>
          </w:tcPr>
          <w:p w:rsidR="003F3422" w:rsidRPr="00D1445F" w:rsidRDefault="003F3422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F3422" w:rsidTr="00267C1F">
        <w:trPr>
          <w:trHeight w:val="540"/>
        </w:trPr>
        <w:tc>
          <w:tcPr>
            <w:tcW w:w="3347" w:type="dxa"/>
          </w:tcPr>
          <w:p w:rsidR="003F3422" w:rsidRDefault="003F3422" w:rsidP="00150B1F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Pr="00D1445F">
              <w:rPr>
                <w:rFonts w:ascii="Times New Roman" w:hAnsi="Times New Roman"/>
              </w:rPr>
              <w:t xml:space="preserve">Приобретение </w:t>
            </w:r>
            <w:r>
              <w:rPr>
                <w:rFonts w:ascii="Times New Roman" w:hAnsi="Times New Roman"/>
              </w:rPr>
              <w:t xml:space="preserve">хозяйственного инвентаря </w:t>
            </w:r>
          </w:p>
        </w:tc>
        <w:tc>
          <w:tcPr>
            <w:tcW w:w="1297" w:type="dxa"/>
          </w:tcPr>
          <w:p w:rsidR="003F3422" w:rsidRDefault="003F3422" w:rsidP="00150B1F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97" w:type="dxa"/>
          </w:tcPr>
          <w:p w:rsidR="003F3422" w:rsidRDefault="003F3422" w:rsidP="00150B1F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5" w:type="dxa"/>
          </w:tcPr>
          <w:p w:rsidR="003F3422" w:rsidRDefault="003F3422" w:rsidP="00150B1F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97" w:type="dxa"/>
          </w:tcPr>
          <w:p w:rsidR="003F3422" w:rsidRDefault="003F3422" w:rsidP="00150B1F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13" w:type="dxa"/>
            <w:gridSpan w:val="2"/>
          </w:tcPr>
          <w:p w:rsidR="003F3422" w:rsidRDefault="003F3422" w:rsidP="00150B1F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F3422" w:rsidTr="00267C1F">
        <w:trPr>
          <w:trHeight w:val="151"/>
        </w:trPr>
        <w:tc>
          <w:tcPr>
            <w:tcW w:w="3347" w:type="dxa"/>
          </w:tcPr>
          <w:p w:rsidR="003F3422" w:rsidRDefault="003F3422" w:rsidP="00150B1F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Pr="007B2EE4">
              <w:rPr>
                <w:rFonts w:ascii="Times New Roman" w:hAnsi="Times New Roman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97" w:type="dxa"/>
          </w:tcPr>
          <w:p w:rsidR="003F3422" w:rsidRDefault="003F3422" w:rsidP="00150B1F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7" w:type="dxa"/>
          </w:tcPr>
          <w:p w:rsidR="003F3422" w:rsidRDefault="00111823" w:rsidP="00150B1F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5" w:type="dxa"/>
          </w:tcPr>
          <w:p w:rsidR="003F3422" w:rsidRDefault="00111823" w:rsidP="00150B1F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7" w:type="dxa"/>
          </w:tcPr>
          <w:p w:rsidR="003F3422" w:rsidRDefault="003F3422" w:rsidP="00150B1F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13" w:type="dxa"/>
            <w:gridSpan w:val="2"/>
          </w:tcPr>
          <w:p w:rsidR="003F3422" w:rsidRDefault="003F3422" w:rsidP="00150B1F">
            <w:pPr>
              <w:tabs>
                <w:tab w:val="left" w:pos="3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F3422" w:rsidRPr="004D62A7" w:rsidTr="00267C1F">
        <w:trPr>
          <w:trHeight w:val="558"/>
        </w:trPr>
        <w:tc>
          <w:tcPr>
            <w:tcW w:w="3347" w:type="dxa"/>
            <w:tcBorders>
              <w:bottom w:val="single" w:sz="4" w:space="0" w:color="auto"/>
            </w:tcBorders>
          </w:tcPr>
          <w:p w:rsidR="003F3422" w:rsidRPr="00111823" w:rsidRDefault="00111823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 устройство покрытия под площадку ГТО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3F3422" w:rsidRPr="00D1445F" w:rsidRDefault="00111823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3F3422" w:rsidRPr="00D1445F" w:rsidRDefault="00111823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3F3422" w:rsidRPr="00D1445F" w:rsidRDefault="00111823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3F3422" w:rsidRPr="00D1445F" w:rsidRDefault="00111823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13" w:type="dxa"/>
            <w:gridSpan w:val="2"/>
            <w:tcBorders>
              <w:bottom w:val="single" w:sz="4" w:space="0" w:color="auto"/>
            </w:tcBorders>
          </w:tcPr>
          <w:p w:rsidR="003F3422" w:rsidRPr="00D1445F" w:rsidRDefault="00111823" w:rsidP="00150B1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Pr="00111823">
              <w:rPr>
                <w:rFonts w:ascii="Times New Roman" w:hAnsi="Times New Roman"/>
              </w:rPr>
              <w:t xml:space="preserve"> </w:t>
            </w:r>
            <w:r w:rsidR="003F3422" w:rsidRPr="00111823">
              <w:rPr>
                <w:rFonts w:ascii="Times New Roman" w:hAnsi="Times New Roman"/>
              </w:rPr>
              <w:t>»</w:t>
            </w:r>
          </w:p>
        </w:tc>
      </w:tr>
    </w:tbl>
    <w:p w:rsidR="003F3422" w:rsidRDefault="003F3422" w:rsidP="00150B1F">
      <w:pPr>
        <w:tabs>
          <w:tab w:val="left" w:pos="3120"/>
        </w:tabs>
        <w:spacing w:line="240" w:lineRule="auto"/>
      </w:pPr>
    </w:p>
    <w:p w:rsidR="003F3422" w:rsidRDefault="003F3422" w:rsidP="00150B1F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4 Муниципальной программы «Ресурсное обеспечение м</w:t>
      </w:r>
      <w:r w:rsidRPr="00ED39DE">
        <w:rPr>
          <w:rFonts w:ascii="Times New Roman" w:hAnsi="Times New Roman"/>
          <w:sz w:val="28"/>
          <w:szCs w:val="28"/>
        </w:rPr>
        <w:t>униципальной программы» изложить в новой редакции:</w:t>
      </w:r>
    </w:p>
    <w:p w:rsidR="003F3422" w:rsidRPr="00876852" w:rsidRDefault="003F3422" w:rsidP="00150B1F">
      <w:pPr>
        <w:pStyle w:val="a4"/>
        <w:spacing w:after="0" w:line="240" w:lineRule="auto"/>
        <w:ind w:left="786"/>
        <w:jc w:val="both"/>
        <w:rPr>
          <w:rFonts w:ascii="Times New Roman" w:hAnsi="Times New Roman"/>
          <w:b/>
          <w:sz w:val="28"/>
          <w:szCs w:val="28"/>
        </w:rPr>
      </w:pPr>
      <w:r w:rsidRPr="008768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4. Ресурсное обеспечение Муниципальной программы</w:t>
      </w:r>
    </w:p>
    <w:p w:rsidR="003F3422" w:rsidRDefault="003F3422" w:rsidP="00150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>Финансовое обеспечение реализации муниципальной программы осуществляется за счет средств местного бюджета.</w:t>
      </w:r>
    </w:p>
    <w:p w:rsidR="003F3422" w:rsidRDefault="003F3422" w:rsidP="00150B1F">
      <w:pPr>
        <w:pStyle w:val="ConsPlusCell"/>
        <w:widowControl/>
        <w:numPr>
          <w:ins w:id="0" w:author="." w:date="2012-09-21T17:03:00Z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 – управление социальной политики администрации Свечинского муниципального округа Кировской области (далее УСП). </w:t>
      </w:r>
    </w:p>
    <w:p w:rsidR="003F3422" w:rsidRDefault="003F3422" w:rsidP="00150B1F">
      <w:pPr>
        <w:pStyle w:val="ConsPlusCell"/>
        <w:widowControl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сумма на реализацию Муниципальной программы составит </w:t>
      </w:r>
      <w:r w:rsidR="00111823">
        <w:rPr>
          <w:rFonts w:ascii="Times New Roman" w:hAnsi="Times New Roman"/>
          <w:sz w:val="28"/>
          <w:szCs w:val="28"/>
        </w:rPr>
        <w:t>7657,73334</w:t>
      </w:r>
      <w:r>
        <w:rPr>
          <w:rFonts w:ascii="Times New Roman" w:hAnsi="Times New Roman"/>
          <w:sz w:val="28"/>
          <w:szCs w:val="28"/>
        </w:rPr>
        <w:t>тыс. рублей, в том числе:</w:t>
      </w:r>
    </w:p>
    <w:p w:rsidR="003F3422" w:rsidRPr="00C22C18" w:rsidRDefault="003F3422" w:rsidP="00150B1F">
      <w:pPr>
        <w:pStyle w:val="ConsPlusCell"/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2021 году – 183,6 </w:t>
      </w:r>
      <w:r w:rsidRPr="00C22C18">
        <w:rPr>
          <w:rFonts w:ascii="Times New Roman" w:hAnsi="Times New Roman" w:cs="Times New Roman"/>
          <w:sz w:val="28"/>
          <w:szCs w:val="28"/>
          <w:lang w:eastAsia="en-US"/>
        </w:rPr>
        <w:t xml:space="preserve">тыс. рублей </w:t>
      </w:r>
    </w:p>
    <w:p w:rsidR="003F3422" w:rsidRPr="00C22C18" w:rsidRDefault="003F3422" w:rsidP="00150B1F">
      <w:pPr>
        <w:pStyle w:val="ConsPlusCell"/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2022 году –</w:t>
      </w:r>
      <w:r>
        <w:rPr>
          <w:rFonts w:ascii="Times New Roman" w:hAnsi="Times New Roman" w:cs="Times New Roman"/>
          <w:sz w:val="28"/>
          <w:szCs w:val="28"/>
        </w:rPr>
        <w:t>4016,93334</w:t>
      </w:r>
      <w:r w:rsidRPr="00C22C18">
        <w:rPr>
          <w:rFonts w:ascii="Times New Roman" w:hAnsi="Times New Roman" w:cs="Times New Roman"/>
          <w:sz w:val="28"/>
          <w:szCs w:val="28"/>
          <w:lang w:eastAsia="en-US"/>
        </w:rPr>
        <w:t>. рублей</w:t>
      </w:r>
    </w:p>
    <w:p w:rsidR="003F3422" w:rsidRPr="00C22C18" w:rsidRDefault="003F3422" w:rsidP="00150B1F">
      <w:pPr>
        <w:pStyle w:val="ConsPlusCell"/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2023</w:t>
      </w:r>
      <w:r w:rsidRPr="00C22C18">
        <w:rPr>
          <w:rFonts w:ascii="Times New Roman" w:hAnsi="Times New Roman" w:cs="Times New Roman"/>
          <w:sz w:val="28"/>
          <w:szCs w:val="28"/>
          <w:lang w:eastAsia="en-US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3190,0 </w:t>
      </w:r>
      <w:r w:rsidRPr="00C22C18">
        <w:rPr>
          <w:rFonts w:ascii="Times New Roman" w:hAnsi="Times New Roman" w:cs="Times New Roman"/>
          <w:sz w:val="28"/>
          <w:szCs w:val="28"/>
          <w:lang w:eastAsia="en-US"/>
        </w:rPr>
        <w:t>тыс. рублей</w:t>
      </w:r>
    </w:p>
    <w:p w:rsidR="003F3422" w:rsidRPr="00C22C18" w:rsidRDefault="003F3422" w:rsidP="00150B1F">
      <w:pPr>
        <w:pStyle w:val="ConsPlusCell"/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2024</w:t>
      </w:r>
      <w:r w:rsidRPr="00C22C18">
        <w:rPr>
          <w:rFonts w:ascii="Times New Roman" w:hAnsi="Times New Roman" w:cs="Times New Roman"/>
          <w:sz w:val="28"/>
          <w:szCs w:val="28"/>
          <w:lang w:eastAsia="en-US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133,6 </w:t>
      </w:r>
      <w:r w:rsidRPr="00C22C18">
        <w:rPr>
          <w:rFonts w:ascii="Times New Roman" w:hAnsi="Times New Roman" w:cs="Times New Roman"/>
          <w:sz w:val="28"/>
          <w:szCs w:val="28"/>
          <w:lang w:eastAsia="en-US"/>
        </w:rPr>
        <w:t>тыс. рублей</w:t>
      </w:r>
    </w:p>
    <w:p w:rsidR="003F3422" w:rsidRPr="00C22C18" w:rsidRDefault="003F3422" w:rsidP="00150B1F">
      <w:pPr>
        <w:pStyle w:val="ConsPlusCell"/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2025</w:t>
      </w:r>
      <w:r w:rsidRPr="00C22C18">
        <w:rPr>
          <w:rFonts w:ascii="Times New Roman" w:hAnsi="Times New Roman" w:cs="Times New Roman"/>
          <w:sz w:val="28"/>
          <w:szCs w:val="28"/>
          <w:lang w:eastAsia="en-US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133,6 </w:t>
      </w:r>
      <w:r w:rsidRPr="00C22C18">
        <w:rPr>
          <w:rFonts w:ascii="Times New Roman" w:hAnsi="Times New Roman" w:cs="Times New Roman"/>
          <w:sz w:val="28"/>
          <w:szCs w:val="28"/>
          <w:lang w:eastAsia="en-US"/>
        </w:rPr>
        <w:t>тыс. рублей</w:t>
      </w:r>
    </w:p>
    <w:p w:rsidR="003F3422" w:rsidRPr="009E5BCA" w:rsidRDefault="003F3422" w:rsidP="00150B1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реализацию М</w:t>
      </w:r>
      <w:r w:rsidRPr="009E5BCA">
        <w:rPr>
          <w:rFonts w:ascii="Times New Roman" w:hAnsi="Times New Roman"/>
          <w:sz w:val="28"/>
          <w:szCs w:val="28"/>
        </w:rPr>
        <w:t>униципальной прог</w:t>
      </w:r>
      <w:r>
        <w:rPr>
          <w:rFonts w:ascii="Times New Roman" w:hAnsi="Times New Roman"/>
          <w:sz w:val="28"/>
          <w:szCs w:val="28"/>
        </w:rPr>
        <w:t>раммы приведены в приложении № 2</w:t>
      </w:r>
      <w:r w:rsidRPr="009E5BCA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Муниципальной Программе.».</w:t>
      </w:r>
    </w:p>
    <w:p w:rsidR="003F3422" w:rsidRDefault="003F3422" w:rsidP="00150B1F">
      <w:pPr>
        <w:pStyle w:val="ConsPlusCell"/>
        <w:widowControl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3F3422" w:rsidRDefault="003F3422" w:rsidP="00150B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Приложение № 2 к Муниципальной программе изложить в новой редакции. Прилагается.</w:t>
      </w:r>
    </w:p>
    <w:p w:rsidR="003F3422" w:rsidRDefault="003F3422" w:rsidP="00150B1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F3422" w:rsidRDefault="003F3422" w:rsidP="003F3422">
      <w:pPr>
        <w:spacing w:line="360" w:lineRule="auto"/>
        <w:rPr>
          <w:rFonts w:ascii="Times New Roman" w:hAnsi="Times New Roman"/>
          <w:sz w:val="28"/>
          <w:szCs w:val="28"/>
        </w:rPr>
        <w:sectPr w:rsidR="003F3422" w:rsidSect="00613A8A">
          <w:pgSz w:w="11906" w:h="16838"/>
          <w:pgMar w:top="1134" w:right="851" w:bottom="346" w:left="1701" w:header="709" w:footer="709" w:gutter="0"/>
          <w:cols w:space="708"/>
          <w:docGrid w:linePitch="360"/>
        </w:sectPr>
      </w:pPr>
    </w:p>
    <w:p w:rsidR="003F3422" w:rsidRDefault="003F3422" w:rsidP="003F342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Приложение № 2</w:t>
      </w:r>
    </w:p>
    <w:p w:rsidR="003F3422" w:rsidRDefault="003F3422" w:rsidP="003F34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3F3422" w:rsidRDefault="003F3422" w:rsidP="003F34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«Развитие физической культуры </w:t>
      </w:r>
    </w:p>
    <w:p w:rsidR="003F3422" w:rsidRPr="00B727A8" w:rsidRDefault="003F3422" w:rsidP="003F34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спорта»</w:t>
      </w:r>
    </w:p>
    <w:p w:rsidR="003F3422" w:rsidRPr="00715406" w:rsidRDefault="003F3422" w:rsidP="003F342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3F3422" w:rsidRPr="00F967EB" w:rsidRDefault="003F3422" w:rsidP="003F342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967EB">
        <w:rPr>
          <w:rFonts w:ascii="Times New Roman" w:hAnsi="Times New Roman"/>
          <w:b/>
          <w:sz w:val="28"/>
          <w:szCs w:val="24"/>
        </w:rPr>
        <w:t>Ресурсное обеспечение реализации муниципальной программы</w:t>
      </w:r>
    </w:p>
    <w:p w:rsidR="003F3422" w:rsidRPr="00715406" w:rsidRDefault="003F3422" w:rsidP="003F34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5406">
        <w:rPr>
          <w:rFonts w:ascii="Times New Roman" w:hAnsi="Times New Roman"/>
          <w:b/>
          <w:sz w:val="28"/>
          <w:szCs w:val="28"/>
        </w:rPr>
        <w:t>«Развитие физической культуры и спорта»</w:t>
      </w:r>
    </w:p>
    <w:p w:rsidR="003F3422" w:rsidRDefault="003F3422" w:rsidP="003F34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3F3422" w:rsidRDefault="003F3422" w:rsidP="003F34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5559" w:type="dxa"/>
        <w:tblLayout w:type="fixed"/>
        <w:tblLook w:val="04A0"/>
      </w:tblPr>
      <w:tblGrid>
        <w:gridCol w:w="673"/>
        <w:gridCol w:w="1983"/>
        <w:gridCol w:w="2130"/>
        <w:gridCol w:w="1843"/>
        <w:gridCol w:w="1984"/>
        <w:gridCol w:w="993"/>
        <w:gridCol w:w="1559"/>
        <w:gridCol w:w="992"/>
        <w:gridCol w:w="992"/>
        <w:gridCol w:w="993"/>
        <w:gridCol w:w="1417"/>
      </w:tblGrid>
      <w:tr w:rsidR="003F3422" w:rsidTr="00267C1F">
        <w:tc>
          <w:tcPr>
            <w:tcW w:w="673" w:type="dxa"/>
            <w:vMerge w:val="restart"/>
          </w:tcPr>
          <w:p w:rsidR="003F3422" w:rsidRDefault="003F3422" w:rsidP="0026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3" w:type="dxa"/>
            <w:vMerge w:val="restart"/>
          </w:tcPr>
          <w:p w:rsidR="003F3422" w:rsidRDefault="003F3422" w:rsidP="00267C1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130" w:type="dxa"/>
            <w:vMerge w:val="restart"/>
          </w:tcPr>
          <w:p w:rsidR="003F3422" w:rsidRDefault="003F3422" w:rsidP="0026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подпрограммы, отдельного мероприятия, проекта</w:t>
            </w:r>
          </w:p>
        </w:tc>
        <w:tc>
          <w:tcPr>
            <w:tcW w:w="1843" w:type="dxa"/>
            <w:vMerge w:val="restart"/>
          </w:tcPr>
          <w:p w:rsidR="003F3422" w:rsidRDefault="003F3422" w:rsidP="0026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984" w:type="dxa"/>
            <w:vMerge w:val="restart"/>
          </w:tcPr>
          <w:p w:rsidR="003F3422" w:rsidRDefault="003F3422" w:rsidP="0026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6946" w:type="dxa"/>
            <w:gridSpan w:val="6"/>
          </w:tcPr>
          <w:p w:rsidR="003F3422" w:rsidRDefault="003F3422" w:rsidP="0026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финансового обеспечения, тыс. рублей</w:t>
            </w:r>
          </w:p>
          <w:p w:rsidR="003F3422" w:rsidRDefault="003F3422" w:rsidP="0026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422" w:rsidTr="00267C1F">
        <w:tc>
          <w:tcPr>
            <w:tcW w:w="673" w:type="dxa"/>
            <w:vMerge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</w:tr>
      <w:tr w:rsidR="003F3422" w:rsidTr="00267C1F">
        <w:trPr>
          <w:trHeight w:val="360"/>
        </w:trPr>
        <w:tc>
          <w:tcPr>
            <w:tcW w:w="673" w:type="dxa"/>
            <w:vMerge w:val="restart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3" w:type="dxa"/>
            <w:vMerge w:val="restart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«Развитие физической культуры и спорта»</w:t>
            </w:r>
          </w:p>
        </w:tc>
        <w:tc>
          <w:tcPr>
            <w:tcW w:w="1843" w:type="dxa"/>
            <w:vMerge w:val="restart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</w:t>
            </w:r>
          </w:p>
        </w:tc>
        <w:tc>
          <w:tcPr>
            <w:tcW w:w="1984" w:type="dxa"/>
          </w:tcPr>
          <w:p w:rsidR="003F3422" w:rsidRDefault="003F3422" w:rsidP="0026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93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183,6</w:t>
            </w:r>
          </w:p>
        </w:tc>
        <w:tc>
          <w:tcPr>
            <w:tcW w:w="1559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4016,93334</w:t>
            </w:r>
          </w:p>
        </w:tc>
        <w:tc>
          <w:tcPr>
            <w:tcW w:w="992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3190,0</w:t>
            </w:r>
          </w:p>
        </w:tc>
        <w:tc>
          <w:tcPr>
            <w:tcW w:w="992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133,6</w:t>
            </w:r>
          </w:p>
        </w:tc>
        <w:tc>
          <w:tcPr>
            <w:tcW w:w="993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133,6</w:t>
            </w:r>
          </w:p>
        </w:tc>
        <w:tc>
          <w:tcPr>
            <w:tcW w:w="1417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7657,73334</w:t>
            </w:r>
          </w:p>
        </w:tc>
      </w:tr>
      <w:tr w:rsidR="003F3422" w:rsidTr="00267C1F">
        <w:trPr>
          <w:trHeight w:val="270"/>
        </w:trPr>
        <w:tc>
          <w:tcPr>
            <w:tcW w:w="673" w:type="dxa"/>
            <w:vMerge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3422" w:rsidRDefault="003F3422" w:rsidP="0026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3 560,96551</w:t>
            </w:r>
          </w:p>
        </w:tc>
        <w:tc>
          <w:tcPr>
            <w:tcW w:w="992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2988,0</w:t>
            </w:r>
          </w:p>
        </w:tc>
        <w:tc>
          <w:tcPr>
            <w:tcW w:w="992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6548,96551</w:t>
            </w:r>
          </w:p>
        </w:tc>
      </w:tr>
      <w:tr w:rsidR="003F3422" w:rsidTr="00267C1F">
        <w:trPr>
          <w:trHeight w:val="232"/>
        </w:trPr>
        <w:tc>
          <w:tcPr>
            <w:tcW w:w="673" w:type="dxa"/>
            <w:vMerge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3422" w:rsidRDefault="003F3422" w:rsidP="0026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36,03449</w:t>
            </w:r>
          </w:p>
        </w:tc>
        <w:tc>
          <w:tcPr>
            <w:tcW w:w="992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992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66,23449</w:t>
            </w:r>
          </w:p>
        </w:tc>
      </w:tr>
      <w:tr w:rsidR="003F3422" w:rsidTr="00267C1F">
        <w:trPr>
          <w:trHeight w:val="945"/>
        </w:trPr>
        <w:tc>
          <w:tcPr>
            <w:tcW w:w="673" w:type="dxa"/>
            <w:vMerge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F3422" w:rsidRPr="00E455B0" w:rsidRDefault="003F3422" w:rsidP="00267C1F">
            <w:pPr>
              <w:rPr>
                <w:rFonts w:ascii="Times New Roman" w:hAnsi="Times New Roman"/>
                <w:sz w:val="24"/>
                <w:szCs w:val="24"/>
              </w:rPr>
            </w:pPr>
            <w:r w:rsidRPr="00E455B0">
              <w:rPr>
                <w:rFonts w:ascii="Times New Roman" w:hAnsi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993" w:type="dxa"/>
            <w:shd w:val="clear" w:color="auto" w:fill="auto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183,6</w:t>
            </w:r>
          </w:p>
        </w:tc>
        <w:tc>
          <w:tcPr>
            <w:tcW w:w="1559" w:type="dxa"/>
            <w:shd w:val="clear" w:color="auto" w:fill="auto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419,93334</w:t>
            </w:r>
          </w:p>
        </w:tc>
        <w:tc>
          <w:tcPr>
            <w:tcW w:w="992" w:type="dxa"/>
            <w:shd w:val="clear" w:color="auto" w:fill="auto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171,8</w:t>
            </w:r>
          </w:p>
        </w:tc>
        <w:tc>
          <w:tcPr>
            <w:tcW w:w="992" w:type="dxa"/>
            <w:shd w:val="clear" w:color="auto" w:fill="auto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133,6</w:t>
            </w:r>
          </w:p>
        </w:tc>
        <w:tc>
          <w:tcPr>
            <w:tcW w:w="993" w:type="dxa"/>
            <w:shd w:val="clear" w:color="auto" w:fill="auto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133,6</w:t>
            </w:r>
          </w:p>
        </w:tc>
        <w:tc>
          <w:tcPr>
            <w:tcW w:w="1417" w:type="dxa"/>
            <w:shd w:val="clear" w:color="auto" w:fill="auto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1042,53334</w:t>
            </w:r>
          </w:p>
        </w:tc>
      </w:tr>
      <w:tr w:rsidR="003F3422" w:rsidTr="00267C1F">
        <w:trPr>
          <w:trHeight w:val="445"/>
        </w:trPr>
        <w:tc>
          <w:tcPr>
            <w:tcW w:w="673" w:type="dxa"/>
            <w:vMerge w:val="restart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983" w:type="dxa"/>
            <w:vMerge w:val="restart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130" w:type="dxa"/>
            <w:vMerge w:val="restart"/>
          </w:tcPr>
          <w:p w:rsidR="003F3422" w:rsidRPr="007B2EE4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vMerge w:val="restart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F713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984" w:type="dxa"/>
            <w:shd w:val="clear" w:color="auto" w:fill="auto"/>
          </w:tcPr>
          <w:p w:rsidR="003F3422" w:rsidRPr="00E455B0" w:rsidRDefault="003F3422" w:rsidP="0026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183,6</w:t>
            </w:r>
          </w:p>
        </w:tc>
        <w:tc>
          <w:tcPr>
            <w:tcW w:w="1559" w:type="dxa"/>
            <w:shd w:val="clear" w:color="auto" w:fill="auto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133,6</w:t>
            </w:r>
          </w:p>
        </w:tc>
        <w:tc>
          <w:tcPr>
            <w:tcW w:w="992" w:type="dxa"/>
            <w:shd w:val="clear" w:color="auto" w:fill="auto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141,3</w:t>
            </w:r>
          </w:p>
        </w:tc>
        <w:tc>
          <w:tcPr>
            <w:tcW w:w="992" w:type="dxa"/>
            <w:shd w:val="clear" w:color="auto" w:fill="auto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133,6</w:t>
            </w:r>
          </w:p>
        </w:tc>
        <w:tc>
          <w:tcPr>
            <w:tcW w:w="993" w:type="dxa"/>
            <w:shd w:val="clear" w:color="auto" w:fill="auto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133,6</w:t>
            </w:r>
          </w:p>
        </w:tc>
        <w:tc>
          <w:tcPr>
            <w:tcW w:w="1417" w:type="dxa"/>
            <w:shd w:val="clear" w:color="auto" w:fill="auto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725,7</w:t>
            </w:r>
          </w:p>
        </w:tc>
      </w:tr>
      <w:tr w:rsidR="003F3422" w:rsidTr="00267C1F">
        <w:trPr>
          <w:trHeight w:val="495"/>
        </w:trPr>
        <w:tc>
          <w:tcPr>
            <w:tcW w:w="673" w:type="dxa"/>
            <w:vMerge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F3422" w:rsidRPr="007B2EE4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F3422" w:rsidRPr="00E455B0" w:rsidRDefault="003F3422" w:rsidP="0026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2988,0</w:t>
            </w:r>
          </w:p>
        </w:tc>
      </w:tr>
      <w:tr w:rsidR="003F3422" w:rsidTr="00267C1F">
        <w:trPr>
          <w:trHeight w:val="450"/>
        </w:trPr>
        <w:tc>
          <w:tcPr>
            <w:tcW w:w="673" w:type="dxa"/>
            <w:vMerge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F3422" w:rsidRPr="007B2EE4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F3422" w:rsidRPr="00E455B0" w:rsidRDefault="003F3422" w:rsidP="0026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</w:tr>
      <w:tr w:rsidR="003F3422" w:rsidTr="00267C1F">
        <w:trPr>
          <w:trHeight w:val="495"/>
        </w:trPr>
        <w:tc>
          <w:tcPr>
            <w:tcW w:w="673" w:type="dxa"/>
            <w:vMerge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F3422" w:rsidRPr="007B2EE4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F3422" w:rsidRPr="00E455B0" w:rsidRDefault="003F3422" w:rsidP="0026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993" w:type="dxa"/>
            <w:shd w:val="clear" w:color="auto" w:fill="auto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183,6</w:t>
            </w:r>
          </w:p>
        </w:tc>
        <w:tc>
          <w:tcPr>
            <w:tcW w:w="1559" w:type="dxa"/>
            <w:shd w:val="clear" w:color="auto" w:fill="auto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133,6</w:t>
            </w:r>
          </w:p>
        </w:tc>
        <w:tc>
          <w:tcPr>
            <w:tcW w:w="992" w:type="dxa"/>
            <w:shd w:val="clear" w:color="auto" w:fill="auto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141,3</w:t>
            </w:r>
          </w:p>
        </w:tc>
        <w:tc>
          <w:tcPr>
            <w:tcW w:w="992" w:type="dxa"/>
            <w:shd w:val="clear" w:color="auto" w:fill="auto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133,6</w:t>
            </w:r>
          </w:p>
        </w:tc>
        <w:tc>
          <w:tcPr>
            <w:tcW w:w="993" w:type="dxa"/>
            <w:shd w:val="clear" w:color="auto" w:fill="auto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133,6</w:t>
            </w:r>
          </w:p>
        </w:tc>
        <w:tc>
          <w:tcPr>
            <w:tcW w:w="1417" w:type="dxa"/>
            <w:shd w:val="clear" w:color="auto" w:fill="auto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725,7</w:t>
            </w:r>
          </w:p>
        </w:tc>
      </w:tr>
      <w:tr w:rsidR="003F3422" w:rsidTr="00267C1F">
        <w:trPr>
          <w:trHeight w:val="445"/>
        </w:trPr>
        <w:tc>
          <w:tcPr>
            <w:tcW w:w="673" w:type="dxa"/>
            <w:vMerge w:val="restart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983" w:type="dxa"/>
            <w:vMerge w:val="restart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130" w:type="dxa"/>
            <w:vMerge w:val="restart"/>
          </w:tcPr>
          <w:p w:rsidR="003F3422" w:rsidRPr="007B2EE4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B2EE4">
              <w:rPr>
                <w:rFonts w:ascii="Times New Roman" w:hAnsi="Times New Roman"/>
                <w:sz w:val="24"/>
                <w:szCs w:val="24"/>
              </w:rPr>
              <w:t>Оснащение объектов спортивной инфраструктуры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спортивно-технологическим оборудо</w:t>
            </w:r>
            <w:r w:rsidRPr="007B2EE4">
              <w:rPr>
                <w:rFonts w:ascii="Times New Roman" w:hAnsi="Times New Roman"/>
                <w:sz w:val="24"/>
                <w:szCs w:val="24"/>
              </w:rPr>
              <w:t>ванием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</w:t>
            </w:r>
          </w:p>
        </w:tc>
        <w:tc>
          <w:tcPr>
            <w:tcW w:w="1984" w:type="dxa"/>
          </w:tcPr>
          <w:p w:rsidR="003F3422" w:rsidRPr="00E455B0" w:rsidRDefault="003F3422" w:rsidP="0026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3633,333,34</w:t>
            </w:r>
          </w:p>
        </w:tc>
        <w:tc>
          <w:tcPr>
            <w:tcW w:w="992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3048,7</w:t>
            </w:r>
          </w:p>
        </w:tc>
        <w:tc>
          <w:tcPr>
            <w:tcW w:w="992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6682,03334</w:t>
            </w:r>
          </w:p>
        </w:tc>
      </w:tr>
      <w:tr w:rsidR="003F3422" w:rsidTr="00267C1F">
        <w:trPr>
          <w:trHeight w:val="495"/>
        </w:trPr>
        <w:tc>
          <w:tcPr>
            <w:tcW w:w="673" w:type="dxa"/>
            <w:vMerge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F3422" w:rsidRPr="007B2EE4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3422" w:rsidRPr="00E455B0" w:rsidRDefault="003F3422" w:rsidP="0026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3 560,96551</w:t>
            </w:r>
          </w:p>
        </w:tc>
        <w:tc>
          <w:tcPr>
            <w:tcW w:w="992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2988,0</w:t>
            </w:r>
          </w:p>
        </w:tc>
        <w:tc>
          <w:tcPr>
            <w:tcW w:w="992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6548,96551</w:t>
            </w:r>
          </w:p>
        </w:tc>
      </w:tr>
      <w:tr w:rsidR="003F3422" w:rsidTr="00267C1F">
        <w:trPr>
          <w:trHeight w:val="450"/>
        </w:trPr>
        <w:tc>
          <w:tcPr>
            <w:tcW w:w="673" w:type="dxa"/>
            <w:vMerge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F3422" w:rsidRPr="007B2EE4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3422" w:rsidRPr="00E455B0" w:rsidRDefault="003F3422" w:rsidP="0026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36,03449</w:t>
            </w:r>
          </w:p>
        </w:tc>
        <w:tc>
          <w:tcPr>
            <w:tcW w:w="992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992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66,23449</w:t>
            </w:r>
          </w:p>
        </w:tc>
      </w:tr>
      <w:tr w:rsidR="003F3422" w:rsidTr="00267C1F">
        <w:trPr>
          <w:trHeight w:val="495"/>
        </w:trPr>
        <w:tc>
          <w:tcPr>
            <w:tcW w:w="673" w:type="dxa"/>
            <w:vMerge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F3422" w:rsidRPr="007B2EE4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3422" w:rsidRPr="00E455B0" w:rsidRDefault="003F3422" w:rsidP="0026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993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36,33334</w:t>
            </w:r>
          </w:p>
        </w:tc>
        <w:tc>
          <w:tcPr>
            <w:tcW w:w="992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992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66,83334</w:t>
            </w:r>
          </w:p>
        </w:tc>
      </w:tr>
      <w:tr w:rsidR="003F3422" w:rsidTr="003F3422">
        <w:trPr>
          <w:trHeight w:val="445"/>
        </w:trPr>
        <w:tc>
          <w:tcPr>
            <w:tcW w:w="673" w:type="dxa"/>
            <w:vMerge w:val="restart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983" w:type="dxa"/>
            <w:vMerge w:val="restart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130" w:type="dxa"/>
            <w:vMerge w:val="restart"/>
          </w:tcPr>
          <w:p w:rsidR="003F3422" w:rsidRPr="007B2EE4" w:rsidRDefault="003F3422" w:rsidP="003F34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устройство покрытия под площадку ГТО</w:t>
            </w:r>
          </w:p>
        </w:tc>
        <w:tc>
          <w:tcPr>
            <w:tcW w:w="1843" w:type="dxa"/>
            <w:vMerge w:val="restart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</w:t>
            </w:r>
          </w:p>
        </w:tc>
        <w:tc>
          <w:tcPr>
            <w:tcW w:w="1984" w:type="dxa"/>
          </w:tcPr>
          <w:p w:rsidR="003F3422" w:rsidRPr="00E455B0" w:rsidRDefault="003F3422" w:rsidP="0026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3F3422" w:rsidTr="003F3422">
        <w:trPr>
          <w:trHeight w:val="495"/>
        </w:trPr>
        <w:tc>
          <w:tcPr>
            <w:tcW w:w="673" w:type="dxa"/>
            <w:vMerge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F3422" w:rsidRPr="007B2EE4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3422" w:rsidRPr="00E455B0" w:rsidRDefault="003F3422" w:rsidP="0026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3422" w:rsidTr="003F3422">
        <w:trPr>
          <w:trHeight w:val="450"/>
        </w:trPr>
        <w:tc>
          <w:tcPr>
            <w:tcW w:w="673" w:type="dxa"/>
            <w:vMerge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F3422" w:rsidRPr="007B2EE4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3422" w:rsidRPr="00E455B0" w:rsidRDefault="003F3422" w:rsidP="0026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3422" w:rsidTr="003F3422">
        <w:trPr>
          <w:trHeight w:val="495"/>
        </w:trPr>
        <w:tc>
          <w:tcPr>
            <w:tcW w:w="673" w:type="dxa"/>
            <w:vMerge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F3422" w:rsidRPr="007B2EE4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3422" w:rsidRPr="00E455B0" w:rsidRDefault="003F3422" w:rsidP="0026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993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F3422" w:rsidRDefault="003F342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</w:tbl>
    <w:p w:rsidR="003F3422" w:rsidRDefault="003F3422" w:rsidP="003F3422"/>
    <w:p w:rsidR="003F3422" w:rsidRDefault="003F3422" w:rsidP="003F3422"/>
    <w:p w:rsidR="00945F7D" w:rsidRDefault="000745AE"/>
    <w:sectPr w:rsidR="00945F7D" w:rsidSect="00EC24A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323F"/>
    <w:multiLevelType w:val="hybridMultilevel"/>
    <w:tmpl w:val="9A0065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3422"/>
    <w:rsid w:val="000745AE"/>
    <w:rsid w:val="00111823"/>
    <w:rsid w:val="00150B1F"/>
    <w:rsid w:val="00227E03"/>
    <w:rsid w:val="00274B8A"/>
    <w:rsid w:val="002F16B1"/>
    <w:rsid w:val="0036506C"/>
    <w:rsid w:val="0039777D"/>
    <w:rsid w:val="003E6EB0"/>
    <w:rsid w:val="003F3422"/>
    <w:rsid w:val="004965C1"/>
    <w:rsid w:val="004C26C0"/>
    <w:rsid w:val="004F713F"/>
    <w:rsid w:val="00521CA9"/>
    <w:rsid w:val="0075330F"/>
    <w:rsid w:val="00790A89"/>
    <w:rsid w:val="007963E2"/>
    <w:rsid w:val="00A86097"/>
    <w:rsid w:val="00B54E2C"/>
    <w:rsid w:val="00B73013"/>
    <w:rsid w:val="00EF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3F3422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3F3422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ConsPlusCell">
    <w:name w:val="ConsPlusCell"/>
    <w:rsid w:val="003F34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3F3422"/>
    <w:rPr>
      <w:rFonts w:cs="Times New Roman"/>
    </w:rPr>
  </w:style>
  <w:style w:type="paragraph" w:styleId="a4">
    <w:name w:val="List Paragraph"/>
    <w:basedOn w:val="a"/>
    <w:uiPriority w:val="34"/>
    <w:qFormat/>
    <w:rsid w:val="003F3422"/>
    <w:pPr>
      <w:ind w:left="720"/>
      <w:contextualSpacing/>
    </w:pPr>
  </w:style>
  <w:style w:type="table" w:styleId="a5">
    <w:name w:val="Table Grid"/>
    <w:basedOn w:val="a1"/>
    <w:uiPriority w:val="59"/>
    <w:rsid w:val="003F3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4E3987CBA13E7D429418516A387A2AE9548A7D8DF5EEFE730E0D3FCEE3ED5BCD12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Molodost</dc:creator>
  <cp:lastModifiedBy>adm_admin</cp:lastModifiedBy>
  <cp:revision>5</cp:revision>
  <cp:lastPrinted>2022-08-10T10:32:00Z</cp:lastPrinted>
  <dcterms:created xsi:type="dcterms:W3CDTF">2022-08-18T07:01:00Z</dcterms:created>
  <dcterms:modified xsi:type="dcterms:W3CDTF">2022-08-25T10:15:00Z</dcterms:modified>
</cp:coreProperties>
</file>