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FF" w:rsidRDefault="00D85FFF" w:rsidP="00D85F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D85FFF" w:rsidTr="00E303B0">
        <w:trPr>
          <w:trHeight w:val="3544"/>
        </w:trPr>
        <w:tc>
          <w:tcPr>
            <w:tcW w:w="9462" w:type="dxa"/>
            <w:gridSpan w:val="4"/>
          </w:tcPr>
          <w:p w:rsidR="00D85FFF" w:rsidRDefault="00D85FFF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85FFF" w:rsidRDefault="00D85FFF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  <w:lang w:eastAsia="en-US"/>
              </w:rPr>
            </w:pPr>
          </w:p>
          <w:p w:rsidR="00D85FFF" w:rsidRDefault="00D85FFF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  <w:lang w:eastAsia="en-US"/>
              </w:rPr>
            </w:pPr>
          </w:p>
          <w:p w:rsidR="00D85FFF" w:rsidRDefault="00D85FFF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D85FFF" w:rsidRDefault="00D85FFF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КИРОВСКОЙ  ОБЛАСТИ</w:t>
            </w:r>
          </w:p>
          <w:p w:rsidR="00D85FFF" w:rsidRDefault="00D85FFF" w:rsidP="00795919">
            <w:pPr>
              <w:pStyle w:val="a4"/>
              <w:keepLines w:val="0"/>
              <w:spacing w:before="0" w:after="0"/>
              <w:rPr>
                <w:noProof w:val="0"/>
                <w:szCs w:val="32"/>
                <w:lang w:eastAsia="en-US"/>
              </w:rPr>
            </w:pPr>
            <w:r>
              <w:rPr>
                <w:noProof w:val="0"/>
                <w:szCs w:val="32"/>
                <w:lang w:eastAsia="en-US"/>
              </w:rPr>
              <w:t>ПОСТАНОВЛЕНИЕ</w:t>
            </w:r>
          </w:p>
          <w:p w:rsidR="00D85FFF" w:rsidRDefault="00D85FFF" w:rsidP="00795919">
            <w:pPr>
              <w:pStyle w:val="a4"/>
              <w:keepLines w:val="0"/>
              <w:spacing w:before="0" w:after="0"/>
              <w:rPr>
                <w:noProof w:val="0"/>
                <w:szCs w:val="32"/>
                <w:lang w:eastAsia="en-US"/>
              </w:rPr>
            </w:pPr>
          </w:p>
          <w:p w:rsidR="00D85FFF" w:rsidRDefault="00D85FFF" w:rsidP="0079591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5FFF" w:rsidTr="00E303B0">
        <w:trPr>
          <w:trHeight w:val="39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FFF" w:rsidRDefault="00E303B0" w:rsidP="00E303B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19.12.2022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5FFF" w:rsidRDefault="00D85FFF" w:rsidP="00E303B0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FFF" w:rsidRDefault="00D85FFF" w:rsidP="00E303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FFF" w:rsidRDefault="00E303B0" w:rsidP="00E30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827</w:t>
            </w:r>
          </w:p>
        </w:tc>
      </w:tr>
      <w:tr w:rsidR="00D85FFF" w:rsidTr="00D85FFF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FFF" w:rsidRDefault="00D85FFF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 Свеча</w:t>
            </w:r>
          </w:p>
        </w:tc>
      </w:tr>
    </w:tbl>
    <w:p w:rsidR="00D85FFF" w:rsidRDefault="00D85FFF" w:rsidP="00E303B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района Кировской области от 13.11.2020 № 550</w:t>
      </w:r>
    </w:p>
    <w:p w:rsidR="00D85FFF" w:rsidRDefault="00D85FFF" w:rsidP="00D85F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7, 43 Федерального закона от 06.10.2003  </w:t>
      </w:r>
      <w:r w:rsidR="00E303B0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№ 131-ФЗ «Об общих принципах организации местного самоуправления в Российской Федерации» и </w:t>
      </w:r>
      <w:hyperlink r:id="rId7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rFonts w:ascii="Times New Roman" w:hAnsi="Times New Roman"/>
          <w:sz w:val="28"/>
        </w:rPr>
        <w:t>администрация Свечинского муниципального округа ПОСТАНОВЛЯЕТ:</w:t>
      </w:r>
    </w:p>
    <w:p w:rsidR="00D85FFF" w:rsidRDefault="00D85FFF" w:rsidP="00D85F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550 «Об утверждении муниципальной программы Свечинского муниципального округа Кировской области «Развитие физической культуры и спорта» следующие изменения:</w:t>
      </w:r>
    </w:p>
    <w:p w:rsidR="00D85FFF" w:rsidRDefault="00D85FFF" w:rsidP="00D85F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физической культуры и спорта» (далее – Муниципальная программа)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85FFF" w:rsidRDefault="00D85FFF" w:rsidP="00D85F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D85FFF" w:rsidRDefault="00D85FFF" w:rsidP="00D85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FFF" w:rsidRDefault="00D85FFF" w:rsidP="00D85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D85FFF" w:rsidRDefault="00D85FFF" w:rsidP="00E303B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D62">
        <w:rPr>
          <w:rFonts w:ascii="Times New Roman" w:hAnsi="Times New Roman"/>
          <w:sz w:val="28"/>
          <w:szCs w:val="28"/>
        </w:rPr>
        <w:t xml:space="preserve">        </w:t>
      </w:r>
      <w:r w:rsidR="00E303B0">
        <w:rPr>
          <w:rFonts w:ascii="Times New Roman" w:hAnsi="Times New Roman"/>
          <w:sz w:val="28"/>
          <w:szCs w:val="28"/>
        </w:rPr>
        <w:t xml:space="preserve">          </w:t>
      </w:r>
      <w:r w:rsidR="00622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E303B0" w:rsidRDefault="00E303B0" w:rsidP="00E303B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85FFF" w:rsidRDefault="004617AC" w:rsidP="004617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  <w:r w:rsidR="00D85FFF">
        <w:rPr>
          <w:rFonts w:ascii="Times New Roman" w:hAnsi="Times New Roman"/>
          <w:sz w:val="28"/>
          <w:szCs w:val="28"/>
        </w:rPr>
        <w:t>УТВЕРЖДЕНЫ</w:t>
      </w:r>
    </w:p>
    <w:p w:rsidR="00D85FFF" w:rsidRDefault="00D85FFF" w:rsidP="00D85F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85FFF" w:rsidRDefault="00D85FFF" w:rsidP="00D85F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85FFF" w:rsidRDefault="00D85FFF" w:rsidP="00D85F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</w:p>
    <w:p w:rsidR="00D85FFF" w:rsidRDefault="00D85FFF" w:rsidP="00D85F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№ </w:t>
      </w: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D85FFF" w:rsidRDefault="00D85FFF" w:rsidP="00E303B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муниципальной программе Свечинского муниципального округа Кировской области «Развитие физической культуры и спорта»</w:t>
      </w:r>
    </w:p>
    <w:p w:rsidR="00D85FFF" w:rsidRDefault="00D85FFF" w:rsidP="00D85FF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паспорта Муниципальной программы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46"/>
      </w:tblGrid>
      <w:tr w:rsidR="00D85FFF" w:rsidTr="00D85F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«Ресурсное обеспечение муниципальной  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муниципальн</w:t>
            </w:r>
            <w:r w:rsidR="00565F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 программы составит</w:t>
            </w:r>
            <w:r w:rsidR="009F74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7656,53334</w:t>
            </w:r>
            <w:r w:rsidR="00565F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уб.,</w:t>
            </w:r>
          </w:p>
          <w:p w:rsidR="00D85FFF" w:rsidRDefault="00D85F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числе: </w:t>
            </w:r>
          </w:p>
          <w:p w:rsidR="00D85FFF" w:rsidRDefault="00D85F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 счет средств федерального бюджета –  6548,96551тыс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</w:t>
            </w:r>
          </w:p>
          <w:p w:rsidR="00D85FFF" w:rsidRDefault="00D85F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 счет средств областного бюджета –66,23449тыс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</w:t>
            </w:r>
          </w:p>
          <w:p w:rsidR="00D85FFF" w:rsidRDefault="00D85F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 счет сред</w:t>
            </w:r>
            <w:r w:rsidR="009F7433">
              <w:rPr>
                <w:rFonts w:ascii="Times New Roman" w:hAnsi="Times New Roman"/>
                <w:sz w:val="28"/>
                <w:szCs w:val="28"/>
                <w:lang w:eastAsia="en-US"/>
              </w:rPr>
              <w:t>ств местного бюджета –1041,33334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уб.»</w:t>
            </w:r>
          </w:p>
        </w:tc>
      </w:tr>
    </w:tbl>
    <w:p w:rsidR="00D85FFF" w:rsidRDefault="00D85FFF" w:rsidP="00D85F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85FFF" w:rsidRDefault="00D85FFF" w:rsidP="00D85FFF">
      <w:pPr>
        <w:tabs>
          <w:tab w:val="left" w:pos="3120"/>
        </w:tabs>
      </w:pPr>
    </w:p>
    <w:p w:rsidR="00D85FFF" w:rsidRDefault="00565FFB" w:rsidP="00565FF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D85FFF"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D85FFF" w:rsidRDefault="00D85FFF" w:rsidP="00D85FFF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D85FFF" w:rsidRDefault="00D85FFF" w:rsidP="00D85F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D85FFF" w:rsidRDefault="00D85FFF" w:rsidP="00D85FFF">
      <w:pPr>
        <w:pStyle w:val="ConsPlusCell"/>
        <w:widowControl/>
        <w:numPr>
          <w:ins w:id="1" w:author="." w:date="2012-09-21T17:03:00Z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D85FFF" w:rsidRDefault="00D85FFF" w:rsidP="00D85FFF">
      <w:pPr>
        <w:pStyle w:val="ConsPlusCell"/>
        <w:widowControl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на реализацию Муниципальн</w:t>
      </w:r>
      <w:r w:rsidR="00565FFB">
        <w:rPr>
          <w:rFonts w:ascii="Times New Roman" w:hAnsi="Times New Roman"/>
          <w:sz w:val="28"/>
          <w:szCs w:val="28"/>
        </w:rPr>
        <w:t xml:space="preserve">ой программы составит </w:t>
      </w:r>
      <w:r w:rsidR="009F7433">
        <w:rPr>
          <w:rFonts w:ascii="Times New Roman" w:hAnsi="Times New Roman"/>
          <w:sz w:val="28"/>
          <w:szCs w:val="28"/>
        </w:rPr>
        <w:t>7656,53334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D85FFF" w:rsidRDefault="00D85FFF" w:rsidP="00D85F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тыс. рублей </w:t>
      </w:r>
    </w:p>
    <w:p w:rsidR="00D85FFF" w:rsidRDefault="00D85FFF" w:rsidP="00D85F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2022 году – </w:t>
      </w:r>
      <w:r w:rsidR="009F7433">
        <w:rPr>
          <w:rFonts w:ascii="Times New Roman" w:hAnsi="Times New Roman" w:cs="Times New Roman"/>
          <w:sz w:val="28"/>
          <w:szCs w:val="28"/>
          <w:lang w:eastAsia="en-US"/>
        </w:rPr>
        <w:t>4015,73334</w:t>
      </w:r>
      <w:r>
        <w:rPr>
          <w:rFonts w:ascii="Times New Roman" w:hAnsi="Times New Roman" w:cs="Times New Roman"/>
          <w:sz w:val="28"/>
          <w:szCs w:val="28"/>
          <w:lang w:eastAsia="en-US"/>
        </w:rPr>
        <w:t>рублей</w:t>
      </w:r>
    </w:p>
    <w:p w:rsidR="00D85FFF" w:rsidRDefault="00D85FFF" w:rsidP="00D85F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 году – 3190,0 тыс. рублей</w:t>
      </w:r>
    </w:p>
    <w:p w:rsidR="00D85FFF" w:rsidRDefault="00D85FFF" w:rsidP="00D85F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 году – 133,6 тыс. рублей</w:t>
      </w:r>
    </w:p>
    <w:p w:rsidR="00D85FFF" w:rsidRDefault="00D85FFF" w:rsidP="00D85F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 году – 133,6 тыс. рублей</w:t>
      </w:r>
    </w:p>
    <w:p w:rsidR="00D85FFF" w:rsidRDefault="00D85FFF" w:rsidP="00E303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приведены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85FFF" w:rsidRDefault="00565FFB" w:rsidP="00E30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5FFF">
        <w:rPr>
          <w:rFonts w:ascii="Times New Roman" w:hAnsi="Times New Roman"/>
          <w:sz w:val="28"/>
          <w:szCs w:val="28"/>
        </w:rPr>
        <w:t>. Приложение № 2 к Муниципальной программе изложить в новой редакции. Прилагается.</w:t>
      </w:r>
    </w:p>
    <w:p w:rsidR="00D85FFF" w:rsidRDefault="00D85FFF" w:rsidP="00D85FF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85FFF" w:rsidRDefault="00D85FFF" w:rsidP="00D85FFF">
      <w:pPr>
        <w:spacing w:after="0" w:line="360" w:lineRule="auto"/>
        <w:rPr>
          <w:rFonts w:ascii="Times New Roman" w:hAnsi="Times New Roman"/>
          <w:sz w:val="28"/>
          <w:szCs w:val="28"/>
        </w:rPr>
        <w:sectPr w:rsidR="00D85FFF" w:rsidSect="00E303B0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85FFF" w:rsidRDefault="00D85FFF" w:rsidP="00D85FF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D85FFF" w:rsidRDefault="00D85FFF" w:rsidP="004A19AF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85FFF" w:rsidRDefault="00D85FFF" w:rsidP="00D8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D85FFF" w:rsidRDefault="00D85FFF" w:rsidP="00D8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D85FFF" w:rsidRDefault="00D85FFF" w:rsidP="00D85FF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D85FFF" w:rsidRDefault="00D85FFF" w:rsidP="00D85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2"/>
        <w:gridCol w:w="1982"/>
        <w:gridCol w:w="2129"/>
        <w:gridCol w:w="1279"/>
        <w:gridCol w:w="2547"/>
        <w:gridCol w:w="855"/>
        <w:gridCol w:w="1559"/>
        <w:gridCol w:w="1130"/>
        <w:gridCol w:w="992"/>
        <w:gridCol w:w="993"/>
        <w:gridCol w:w="1421"/>
      </w:tblGrid>
      <w:tr w:rsidR="00D85FFF" w:rsidTr="00AA6FB5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F" w:rsidRDefault="00D85F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подпрограммы, отдельного мероприятия, проекта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финансового обеспечения, тыс. рублей</w:t>
            </w:r>
          </w:p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5FFF" w:rsidTr="00AA6FB5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</w:tr>
      <w:tr w:rsidR="00D85FFF" w:rsidTr="00AA6FB5">
        <w:trPr>
          <w:trHeight w:val="36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9F74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4015,7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3334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9F74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7656,5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3334</w:t>
            </w:r>
          </w:p>
        </w:tc>
      </w:tr>
      <w:tr w:rsidR="00D85FFF" w:rsidTr="00AA6FB5">
        <w:trPr>
          <w:trHeight w:val="27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6548,96551</w:t>
            </w:r>
          </w:p>
        </w:tc>
      </w:tr>
      <w:tr w:rsidR="00D85FFF" w:rsidTr="00AA6FB5">
        <w:trPr>
          <w:trHeight w:val="23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36,03449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66,23449</w:t>
            </w:r>
          </w:p>
        </w:tc>
      </w:tr>
      <w:tr w:rsidR="00D85FFF" w:rsidTr="00AA6FB5">
        <w:trPr>
          <w:trHeight w:val="94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9F74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418,7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3334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9F74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1041,3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3334</w:t>
            </w:r>
          </w:p>
        </w:tc>
      </w:tr>
      <w:tr w:rsidR="00D85FFF" w:rsidTr="00AA6FB5">
        <w:trPr>
          <w:trHeight w:val="44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Отдельное мероприятие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725,7</w:t>
            </w:r>
          </w:p>
        </w:tc>
      </w:tr>
      <w:tr w:rsidR="00D85FFF" w:rsidTr="00AA6FB5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2988,0</w:t>
            </w:r>
          </w:p>
        </w:tc>
      </w:tr>
      <w:tr w:rsidR="00D85FFF" w:rsidTr="00AA6FB5">
        <w:trPr>
          <w:trHeight w:val="4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30,2</w:t>
            </w:r>
          </w:p>
        </w:tc>
      </w:tr>
      <w:tr w:rsidR="00D85FFF" w:rsidTr="00AA6FB5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725,7</w:t>
            </w:r>
          </w:p>
        </w:tc>
      </w:tr>
      <w:tr w:rsidR="00D85FFF" w:rsidTr="00AA6FB5">
        <w:trPr>
          <w:trHeight w:val="44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Отдельное мероприятие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«Оснащение объектов спортивной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инфраструктуры спортивно-технологическим оборудованием»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3633,333,34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6682,03334</w:t>
            </w:r>
          </w:p>
        </w:tc>
      </w:tr>
      <w:tr w:rsidR="00D85FFF" w:rsidTr="00AA6FB5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6548,96551</w:t>
            </w:r>
          </w:p>
        </w:tc>
      </w:tr>
      <w:tr w:rsidR="00D85FFF" w:rsidTr="00AA6FB5">
        <w:trPr>
          <w:trHeight w:val="4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36,03449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66,23449</w:t>
            </w:r>
          </w:p>
        </w:tc>
      </w:tr>
      <w:tr w:rsidR="00D85FFF" w:rsidTr="00AA6FB5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36,33334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66,83334</w:t>
            </w:r>
          </w:p>
        </w:tc>
      </w:tr>
      <w:tr w:rsidR="00D85FFF" w:rsidTr="00AA6FB5">
        <w:trPr>
          <w:trHeight w:val="44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Отдельное мероприятие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устройство покрытия под площадку ГТО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3F16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3F16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85FFF" w:rsidTr="00AA6FB5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85FFF" w:rsidTr="00AA6FB5">
        <w:trPr>
          <w:trHeight w:val="4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85FFF" w:rsidTr="00AA6FB5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3F16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D85F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F" w:rsidRDefault="003F16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85FF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5FFF" w:rsidRDefault="00D85FFF" w:rsidP="00D85FFF"/>
    <w:p w:rsidR="00D85FFF" w:rsidRDefault="00D85FFF" w:rsidP="00D85FFF"/>
    <w:p w:rsidR="00D85FFF" w:rsidRDefault="00D85FFF" w:rsidP="00D85FFF"/>
    <w:p w:rsidR="00945F7D" w:rsidRDefault="004617AC"/>
    <w:sectPr w:rsidR="00945F7D" w:rsidSect="00AA6FB5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FFF"/>
    <w:rsid w:val="000275AE"/>
    <w:rsid w:val="00045613"/>
    <w:rsid w:val="00085F70"/>
    <w:rsid w:val="000D1E05"/>
    <w:rsid w:val="00243561"/>
    <w:rsid w:val="00274B8A"/>
    <w:rsid w:val="002F16B1"/>
    <w:rsid w:val="003E6EB0"/>
    <w:rsid w:val="003F16A9"/>
    <w:rsid w:val="00417D8E"/>
    <w:rsid w:val="004617AC"/>
    <w:rsid w:val="004965C1"/>
    <w:rsid w:val="004A19AF"/>
    <w:rsid w:val="004B5969"/>
    <w:rsid w:val="004C26C0"/>
    <w:rsid w:val="00521CA9"/>
    <w:rsid w:val="00565FFB"/>
    <w:rsid w:val="00622D62"/>
    <w:rsid w:val="00795919"/>
    <w:rsid w:val="00871392"/>
    <w:rsid w:val="009B46EC"/>
    <w:rsid w:val="009F7433"/>
    <w:rsid w:val="00A86097"/>
    <w:rsid w:val="00AA6FB5"/>
    <w:rsid w:val="00AC3918"/>
    <w:rsid w:val="00B54E2C"/>
    <w:rsid w:val="00B7541B"/>
    <w:rsid w:val="00CE1885"/>
    <w:rsid w:val="00D85FFF"/>
    <w:rsid w:val="00E303B0"/>
    <w:rsid w:val="00E540AE"/>
    <w:rsid w:val="00E812E3"/>
    <w:rsid w:val="00E83035"/>
    <w:rsid w:val="00EC11F6"/>
    <w:rsid w:val="00F3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FF"/>
    <w:pPr>
      <w:ind w:left="720"/>
      <w:contextualSpacing/>
    </w:pPr>
  </w:style>
  <w:style w:type="paragraph" w:customStyle="1" w:styleId="Iioaioo">
    <w:name w:val="Ii oaio?o"/>
    <w:basedOn w:val="a"/>
    <w:rsid w:val="00D85FFF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D85FFF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D85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85FFF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D8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85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KDN</cp:lastModifiedBy>
  <cp:revision>4</cp:revision>
  <cp:lastPrinted>2022-12-26T07:57:00Z</cp:lastPrinted>
  <dcterms:created xsi:type="dcterms:W3CDTF">2023-01-10T09:08:00Z</dcterms:created>
  <dcterms:modified xsi:type="dcterms:W3CDTF">2023-01-17T10:15:00Z</dcterms:modified>
</cp:coreProperties>
</file>