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877"/>
        <w:gridCol w:w="1668"/>
      </w:tblGrid>
      <w:tr w:rsidR="00634E82" w:rsidRPr="00041B4B" w:rsidTr="006242E3">
        <w:trPr>
          <w:trHeight w:val="3114"/>
        </w:trPr>
        <w:tc>
          <w:tcPr>
            <w:tcW w:w="9465" w:type="dxa"/>
            <w:gridSpan w:val="4"/>
          </w:tcPr>
          <w:p w:rsidR="00634E82" w:rsidRDefault="00634E82" w:rsidP="006242E3">
            <w:pPr>
              <w:keepNext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2" name="Рисунок 1" descr="Описание: 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34E82" w:rsidRDefault="00634E82" w:rsidP="006242E3">
            <w:pPr>
              <w:keepNext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34E82" w:rsidRDefault="00634E82" w:rsidP="006242E3">
            <w:pPr>
              <w:keepNext/>
              <w:tabs>
                <w:tab w:val="left" w:pos="2977"/>
              </w:tabs>
              <w:spacing w:before="360"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 СВЕЧИНСКОГО МУНИЦИПАЛЬНОГО ОКРУГА</w:t>
            </w:r>
          </w:p>
          <w:p w:rsidR="00634E82" w:rsidRDefault="00634E82" w:rsidP="006242E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КИРОВСКОЙ  ОБЛАСТИ</w:t>
            </w:r>
          </w:p>
          <w:p w:rsidR="00634E82" w:rsidRPr="00041B4B" w:rsidRDefault="00634E82" w:rsidP="006242E3">
            <w:pPr>
              <w:keepNext/>
              <w:spacing w:after="360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634E82" w:rsidTr="006242E3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E82" w:rsidRDefault="00C15016" w:rsidP="006242E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13.03.2024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E82" w:rsidRDefault="00634E82" w:rsidP="006242E3">
            <w:pPr>
              <w:spacing w:after="0"/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34E82" w:rsidRDefault="00634E82" w:rsidP="006242E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4E82" w:rsidRDefault="00C15016" w:rsidP="00C150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132</w:t>
            </w:r>
          </w:p>
        </w:tc>
      </w:tr>
      <w:tr w:rsidR="00634E82" w:rsidTr="00634E82">
        <w:trPr>
          <w:trHeight w:val="332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4E82" w:rsidRDefault="00634E82" w:rsidP="00634E82">
            <w:pPr>
              <w:tabs>
                <w:tab w:val="left" w:pos="2765"/>
              </w:tabs>
              <w:spacing w:after="24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Свеча</w:t>
            </w:r>
          </w:p>
        </w:tc>
      </w:tr>
    </w:tbl>
    <w:p w:rsidR="00634E82" w:rsidRDefault="00634E82" w:rsidP="00634E8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</w:rPr>
        <w:t>Свечинского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Кировской области от 13.11.2020 № 550</w:t>
      </w:r>
    </w:p>
    <w:p w:rsidR="00634E82" w:rsidRDefault="00634E82" w:rsidP="00634E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7, 43 Федерального закона от 06.10.2003   № 131-ФЗ «Об общих принципах организации местного самоуправления в Российской Федерации» и </w:t>
      </w:r>
      <w:hyperlink r:id="rId6" w:history="1">
        <w:r w:rsidRPr="00FE3B8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от 19.10.2020 № 462 «О разработке, утверждении,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Кировской области», </w:t>
      </w:r>
      <w:r>
        <w:rPr>
          <w:rFonts w:ascii="Times New Roman" w:hAnsi="Times New Roman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</w:rPr>
        <w:t>Свечинского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ПОСТАНОВЛЯЕТ:</w:t>
      </w:r>
    </w:p>
    <w:p w:rsidR="00634E82" w:rsidRDefault="00634E82" w:rsidP="00634E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от 13.11.2020 № 550 «Об утверждении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«Развитие физической культуры и спорта» следующие изменения:</w:t>
      </w:r>
    </w:p>
    <w:p w:rsidR="00634E82" w:rsidRDefault="00634E82" w:rsidP="00634E82">
      <w:pPr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Внести изменения в муниципальную программу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Кировской области «Развитие физической культуры и спорта» (далее – Муниципальная программа) согласно приложению. </w:t>
      </w:r>
    </w:p>
    <w:p w:rsidR="00634E82" w:rsidRDefault="00634E82" w:rsidP="0063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93118" w:rsidRPr="00634E82" w:rsidRDefault="00634E82" w:rsidP="00634E82">
      <w:pPr>
        <w:ind w:right="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Г.С. Гоголева </w:t>
      </w:r>
      <w:r w:rsidR="00184198">
        <w:rPr>
          <w:rFonts w:ascii="Times New Roman" w:hAnsi="Times New Roman"/>
          <w:sz w:val="28"/>
          <w:szCs w:val="28"/>
        </w:rPr>
        <w:br w:type="page"/>
      </w:r>
    </w:p>
    <w:p w:rsidR="00667139" w:rsidRDefault="00667139" w:rsidP="00FE3B89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ПОДГОТОВЛЕНО</w:t>
      </w:r>
    </w:p>
    <w:p w:rsidR="00FE3B89" w:rsidRDefault="00667139" w:rsidP="0066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по работе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67139" w:rsidRDefault="00667139" w:rsidP="0066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молодежью </w:t>
      </w:r>
      <w:r w:rsidR="00FE3B89">
        <w:rPr>
          <w:rFonts w:ascii="Times New Roman" w:hAnsi="Times New Roman"/>
          <w:sz w:val="28"/>
          <w:szCs w:val="28"/>
        </w:rPr>
        <w:t>управления социальной</w:t>
      </w:r>
    </w:p>
    <w:p w:rsidR="00667139" w:rsidRDefault="00667139" w:rsidP="0066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политики </w:t>
      </w:r>
      <w:r w:rsidR="00FE3B89">
        <w:rPr>
          <w:rFonts w:ascii="Times New Roman" w:hAnsi="Times New Roman"/>
          <w:sz w:val="28"/>
          <w:szCs w:val="28"/>
        </w:rPr>
        <w:t>администрации</w:t>
      </w:r>
    </w:p>
    <w:p w:rsidR="00667139" w:rsidRDefault="00667139" w:rsidP="00FE3B89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3B89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</w:t>
      </w:r>
      <w:r w:rsidR="00FE3B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Гребенева</w:t>
      </w:r>
      <w:proofErr w:type="spellEnd"/>
    </w:p>
    <w:p w:rsidR="00667139" w:rsidRDefault="00FE3B89" w:rsidP="00FE3B89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667139" w:rsidRDefault="00667139" w:rsidP="0066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667139" w:rsidRDefault="00667139" w:rsidP="0066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Свечинского</w:t>
      </w:r>
    </w:p>
    <w:p w:rsidR="00667139" w:rsidRDefault="00667139" w:rsidP="0066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FE3B89">
        <w:rPr>
          <w:rFonts w:ascii="Times New Roman" w:hAnsi="Times New Roman"/>
          <w:sz w:val="28"/>
          <w:szCs w:val="28"/>
        </w:rPr>
        <w:t xml:space="preserve"> -</w:t>
      </w:r>
    </w:p>
    <w:p w:rsidR="00667139" w:rsidRDefault="00667139" w:rsidP="00FE3B89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</w:t>
      </w:r>
      <w:r w:rsidR="00FE3B89">
        <w:rPr>
          <w:rFonts w:ascii="Times New Roman" w:hAnsi="Times New Roman"/>
          <w:sz w:val="28"/>
          <w:szCs w:val="28"/>
        </w:rPr>
        <w:t>инансового управления</w:t>
      </w:r>
      <w:r w:rsidR="00FE3B89">
        <w:rPr>
          <w:rFonts w:ascii="Times New Roman" w:hAnsi="Times New Roman"/>
          <w:sz w:val="28"/>
          <w:szCs w:val="28"/>
        </w:rPr>
        <w:tab/>
      </w:r>
      <w:r w:rsidR="00FE3B89">
        <w:rPr>
          <w:rFonts w:ascii="Times New Roman" w:hAnsi="Times New Roman"/>
          <w:sz w:val="28"/>
          <w:szCs w:val="28"/>
        </w:rPr>
        <w:tab/>
      </w:r>
      <w:r w:rsidR="00FE3B89">
        <w:rPr>
          <w:rFonts w:ascii="Times New Roman" w:hAnsi="Times New Roman"/>
          <w:sz w:val="28"/>
          <w:szCs w:val="28"/>
        </w:rPr>
        <w:tab/>
        <w:t xml:space="preserve">         Е.</w:t>
      </w: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Градобоева</w:t>
      </w:r>
      <w:proofErr w:type="spellEnd"/>
    </w:p>
    <w:p w:rsidR="00667139" w:rsidRDefault="00667139" w:rsidP="0066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667139" w:rsidRDefault="00667139" w:rsidP="0066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667139" w:rsidRDefault="00667139" w:rsidP="0066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социальным вопросам</w:t>
      </w:r>
      <w:r w:rsidR="00FE3B89">
        <w:rPr>
          <w:rFonts w:ascii="Times New Roman" w:hAnsi="Times New Roman"/>
          <w:sz w:val="28"/>
          <w:szCs w:val="28"/>
        </w:rPr>
        <w:t xml:space="preserve"> - начальник</w:t>
      </w:r>
    </w:p>
    <w:p w:rsidR="00667139" w:rsidRDefault="00667139" w:rsidP="00FE3B89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социальной политики                            </w:t>
      </w:r>
      <w:r w:rsidR="00FE3B8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А.С.</w:t>
      </w:r>
      <w:r w:rsidR="00FE3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Асеева</w:t>
      </w:r>
    </w:p>
    <w:p w:rsidR="00667139" w:rsidRDefault="00667139" w:rsidP="0066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управления</w:t>
      </w:r>
    </w:p>
    <w:p w:rsidR="00FE3B89" w:rsidRDefault="00667139" w:rsidP="0066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имуществу и экономике </w:t>
      </w:r>
    </w:p>
    <w:p w:rsidR="00667139" w:rsidRDefault="00667139" w:rsidP="0066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FE3B89" w:rsidRPr="00FE3B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B89">
        <w:rPr>
          <w:rFonts w:ascii="Times New Roman" w:hAnsi="Times New Roman"/>
          <w:sz w:val="28"/>
          <w:szCs w:val="28"/>
        </w:rPr>
        <w:t>Свечинского</w:t>
      </w:r>
      <w:proofErr w:type="spellEnd"/>
    </w:p>
    <w:p w:rsidR="00667139" w:rsidRDefault="00667139" w:rsidP="00FE3B89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</w:t>
      </w:r>
      <w:r w:rsidR="00FE3B89">
        <w:rPr>
          <w:rFonts w:ascii="Times New Roman" w:hAnsi="Times New Roman"/>
          <w:sz w:val="28"/>
          <w:szCs w:val="28"/>
        </w:rPr>
        <w:t xml:space="preserve">               </w:t>
      </w:r>
      <w:r w:rsidR="00C15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</w:t>
      </w:r>
      <w:r w:rsidR="00FE3B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Ронжина</w:t>
      </w:r>
      <w:proofErr w:type="spellEnd"/>
    </w:p>
    <w:p w:rsidR="00667139" w:rsidRPr="003662DD" w:rsidRDefault="00FE3B89" w:rsidP="0066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67139" w:rsidRPr="003662DD">
        <w:rPr>
          <w:rFonts w:ascii="Times New Roman" w:hAnsi="Times New Roman"/>
          <w:sz w:val="28"/>
          <w:szCs w:val="28"/>
        </w:rPr>
        <w:t xml:space="preserve">лавный бухгалтер </w:t>
      </w:r>
    </w:p>
    <w:p w:rsidR="00667139" w:rsidRPr="003662DD" w:rsidRDefault="00667139" w:rsidP="0066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2DD">
        <w:rPr>
          <w:rFonts w:ascii="Times New Roman" w:hAnsi="Times New Roman"/>
          <w:sz w:val="28"/>
          <w:szCs w:val="28"/>
        </w:rPr>
        <w:t>централизованной бухгалтерии</w:t>
      </w:r>
    </w:p>
    <w:p w:rsidR="00667139" w:rsidRPr="003662DD" w:rsidRDefault="00667139" w:rsidP="0066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2DD">
        <w:rPr>
          <w:rFonts w:ascii="Times New Roman" w:hAnsi="Times New Roman"/>
          <w:sz w:val="28"/>
          <w:szCs w:val="28"/>
        </w:rPr>
        <w:t>управления социальной политики</w:t>
      </w:r>
    </w:p>
    <w:p w:rsidR="00667139" w:rsidRPr="003662DD" w:rsidRDefault="00667139" w:rsidP="00667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2DD">
        <w:rPr>
          <w:rFonts w:ascii="Times New Roman" w:hAnsi="Times New Roman"/>
          <w:sz w:val="28"/>
          <w:szCs w:val="28"/>
        </w:rPr>
        <w:t xml:space="preserve">администрации Свечинского </w:t>
      </w:r>
    </w:p>
    <w:p w:rsidR="00667139" w:rsidRPr="003662DD" w:rsidRDefault="00667139" w:rsidP="00FE3B89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3662DD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662DD">
        <w:rPr>
          <w:rFonts w:ascii="Times New Roman" w:hAnsi="Times New Roman"/>
          <w:sz w:val="28"/>
          <w:szCs w:val="28"/>
        </w:rPr>
        <w:t xml:space="preserve"> </w:t>
      </w:r>
      <w:r w:rsidR="00FE3B89">
        <w:rPr>
          <w:rFonts w:ascii="Times New Roman" w:hAnsi="Times New Roman"/>
          <w:sz w:val="28"/>
          <w:szCs w:val="28"/>
        </w:rPr>
        <w:t xml:space="preserve">        </w:t>
      </w:r>
      <w:r w:rsidRPr="003662DD">
        <w:rPr>
          <w:rFonts w:ascii="Times New Roman" w:hAnsi="Times New Roman"/>
          <w:sz w:val="28"/>
          <w:szCs w:val="28"/>
        </w:rPr>
        <w:t xml:space="preserve">Ю.Н. </w:t>
      </w:r>
      <w:proofErr w:type="spellStart"/>
      <w:r w:rsidRPr="003662DD">
        <w:rPr>
          <w:rFonts w:ascii="Times New Roman" w:hAnsi="Times New Roman"/>
          <w:sz w:val="28"/>
          <w:szCs w:val="28"/>
        </w:rPr>
        <w:t>Скоробо</w:t>
      </w:r>
      <w:r>
        <w:rPr>
          <w:rFonts w:ascii="Times New Roman" w:hAnsi="Times New Roman"/>
          <w:sz w:val="28"/>
          <w:szCs w:val="28"/>
        </w:rPr>
        <w:t>гатых</w:t>
      </w:r>
      <w:proofErr w:type="spellEnd"/>
    </w:p>
    <w:p w:rsidR="00667139" w:rsidRDefault="00667139" w:rsidP="00FE3B89">
      <w:pPr>
        <w:autoSpaceDE w:val="0"/>
        <w:autoSpaceDN w:val="0"/>
        <w:adjustRightInd w:val="0"/>
        <w:spacing w:after="48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15016">
        <w:rPr>
          <w:rFonts w:ascii="Times New Roman" w:hAnsi="Times New Roman"/>
          <w:sz w:val="28"/>
          <w:szCs w:val="28"/>
        </w:rPr>
        <w:t>азослать</w:t>
      </w:r>
      <w:r>
        <w:rPr>
          <w:rFonts w:ascii="Times New Roman" w:hAnsi="Times New Roman"/>
          <w:sz w:val="28"/>
          <w:szCs w:val="28"/>
        </w:rPr>
        <w:t>:</w:t>
      </w:r>
      <w:r w:rsidR="00FE3B89" w:rsidRPr="00FE3B89">
        <w:rPr>
          <w:rFonts w:ascii="Times New Roman" w:hAnsi="Times New Roman"/>
          <w:sz w:val="28"/>
          <w:szCs w:val="28"/>
        </w:rPr>
        <w:t xml:space="preserve"> </w:t>
      </w:r>
      <w:r w:rsidR="00FE3B89">
        <w:rPr>
          <w:rFonts w:ascii="Times New Roman" w:hAnsi="Times New Roman"/>
          <w:sz w:val="28"/>
          <w:szCs w:val="28"/>
        </w:rPr>
        <w:t xml:space="preserve">прокуратура </w:t>
      </w:r>
      <w:proofErr w:type="spellStart"/>
      <w:r w:rsidR="00FE3B89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FE3B89">
        <w:rPr>
          <w:rFonts w:ascii="Times New Roman" w:hAnsi="Times New Roman"/>
          <w:sz w:val="28"/>
          <w:szCs w:val="28"/>
        </w:rPr>
        <w:t xml:space="preserve"> района, сектор экономики </w:t>
      </w:r>
      <w:proofErr w:type="spellStart"/>
      <w:r w:rsidR="00FE3B89">
        <w:rPr>
          <w:rFonts w:ascii="Times New Roman" w:hAnsi="Times New Roman"/>
          <w:sz w:val="28"/>
          <w:szCs w:val="28"/>
        </w:rPr>
        <w:t>УИиЭ</w:t>
      </w:r>
      <w:proofErr w:type="spellEnd"/>
      <w:r w:rsidR="00FE3B89">
        <w:rPr>
          <w:rFonts w:ascii="Times New Roman" w:hAnsi="Times New Roman"/>
          <w:sz w:val="28"/>
          <w:szCs w:val="28"/>
        </w:rPr>
        <w:t>, ФУ, УСП, организационно-коммуникационный сектор.</w:t>
      </w:r>
    </w:p>
    <w:p w:rsidR="00C93118" w:rsidRPr="00667139" w:rsidRDefault="00FE3B89" w:rsidP="00FE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Подлежит официальному опубликованию</w:t>
      </w:r>
      <w:r w:rsidR="00667139">
        <w:rPr>
          <w:rFonts w:ascii="Times New Roman" w:hAnsi="Times New Roman"/>
          <w:sz w:val="28"/>
        </w:rPr>
        <w:t xml:space="preserve"> на Интернет-сайте муниципального образования Свечинский муниципальный округ Кировской области.</w:t>
      </w:r>
      <w:bookmarkStart w:id="0" w:name="_GoBack"/>
      <w:bookmarkEnd w:id="0"/>
    </w:p>
    <w:p w:rsidR="00406008" w:rsidRDefault="00406008" w:rsidP="00C931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E3B89" w:rsidRDefault="00FE3B89" w:rsidP="00C931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E3B89" w:rsidRDefault="00FE3B89" w:rsidP="00C931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3118" w:rsidRDefault="00C93118" w:rsidP="00FE3B89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C93118" w:rsidRDefault="00C93118" w:rsidP="00FE3B89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C93118" w:rsidRDefault="00C93118" w:rsidP="00FE3B89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93118" w:rsidRDefault="00C93118" w:rsidP="00FE3B89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C93118" w:rsidRDefault="00C93118" w:rsidP="00FE3B89">
      <w:pPr>
        <w:spacing w:after="72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15016">
        <w:rPr>
          <w:rFonts w:ascii="Times New Roman" w:hAnsi="Times New Roman"/>
          <w:sz w:val="28"/>
          <w:szCs w:val="28"/>
        </w:rPr>
        <w:t>13.03.2024</w:t>
      </w:r>
      <w:r w:rsidR="00FE3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15016">
        <w:rPr>
          <w:rFonts w:ascii="Times New Roman" w:hAnsi="Times New Roman"/>
          <w:sz w:val="28"/>
          <w:szCs w:val="28"/>
        </w:rPr>
        <w:t>132</w:t>
      </w:r>
    </w:p>
    <w:p w:rsidR="00C93118" w:rsidRDefault="00C93118" w:rsidP="00C931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:rsidR="00016566" w:rsidRDefault="00C93118" w:rsidP="00FE3B89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муниципальной программе Свечинского муниципального округа Кировской области «Развитие физической культуры и спорта»</w:t>
      </w:r>
    </w:p>
    <w:p w:rsidR="00C93118" w:rsidRPr="00FE3B89" w:rsidRDefault="00C93118" w:rsidP="00FE3B8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3B89">
        <w:rPr>
          <w:rFonts w:ascii="Times New Roman" w:hAnsi="Times New Roman"/>
          <w:sz w:val="28"/>
          <w:szCs w:val="28"/>
        </w:rPr>
        <w:t>Строки паспорта Муниципальной программы</w:t>
      </w:r>
      <w:r w:rsidR="0019713A" w:rsidRPr="00FE3B89">
        <w:rPr>
          <w:rFonts w:ascii="Times New Roman" w:hAnsi="Times New Roman"/>
          <w:sz w:val="28"/>
          <w:szCs w:val="28"/>
        </w:rPr>
        <w:t xml:space="preserve"> «С</w:t>
      </w:r>
      <w:r w:rsidRPr="00FE3B89">
        <w:rPr>
          <w:rFonts w:ascii="Times New Roman" w:hAnsi="Times New Roman"/>
          <w:sz w:val="28"/>
          <w:szCs w:val="28"/>
        </w:rPr>
        <w:t>роки реализа</w:t>
      </w:r>
      <w:r w:rsidR="0019713A" w:rsidRPr="00FE3B89">
        <w:rPr>
          <w:rFonts w:ascii="Times New Roman" w:hAnsi="Times New Roman"/>
          <w:sz w:val="28"/>
          <w:szCs w:val="28"/>
        </w:rPr>
        <w:t>ции муниципальной программы», «Ц</w:t>
      </w:r>
      <w:r w:rsidRPr="00FE3B89">
        <w:rPr>
          <w:rFonts w:ascii="Times New Roman" w:hAnsi="Times New Roman"/>
          <w:sz w:val="28"/>
          <w:szCs w:val="28"/>
        </w:rPr>
        <w:t>елевые показатели муниципальной программы» и «Ресурсное обеспечение муниципальной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5"/>
        <w:gridCol w:w="5446"/>
      </w:tblGrid>
      <w:tr w:rsidR="00C93118" w:rsidRPr="00FE3B89" w:rsidTr="00C93118">
        <w:trPr>
          <w:trHeight w:val="150"/>
        </w:trPr>
        <w:tc>
          <w:tcPr>
            <w:tcW w:w="3795" w:type="dxa"/>
          </w:tcPr>
          <w:p w:rsidR="00C93118" w:rsidRPr="00FE3B89" w:rsidRDefault="0019713A" w:rsidP="00C9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C93118"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реализации </w:t>
            </w:r>
          </w:p>
          <w:p w:rsidR="00C93118" w:rsidRPr="00FE3B89" w:rsidRDefault="00C93118" w:rsidP="00C9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5445" w:type="dxa"/>
          </w:tcPr>
          <w:p w:rsidR="00C93118" w:rsidRPr="00FE3B89" w:rsidRDefault="00C93118" w:rsidP="001E761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>2022-2026 годы</w:t>
            </w:r>
          </w:p>
        </w:tc>
      </w:tr>
      <w:tr w:rsidR="00C93118" w:rsidRPr="00FE3B89" w:rsidTr="00C93118">
        <w:trPr>
          <w:trHeight w:val="150"/>
        </w:trPr>
        <w:tc>
          <w:tcPr>
            <w:tcW w:w="3795" w:type="dxa"/>
          </w:tcPr>
          <w:p w:rsidR="00C93118" w:rsidRPr="00FE3B89" w:rsidRDefault="001E7612" w:rsidP="00C9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B89">
              <w:rPr>
                <w:rFonts w:ascii="Times New Roman" w:hAnsi="Times New Roman"/>
                <w:sz w:val="24"/>
                <w:szCs w:val="24"/>
              </w:rPr>
              <w:t>Целевые показатели реализации муниципальной  программы</w:t>
            </w:r>
          </w:p>
        </w:tc>
        <w:tc>
          <w:tcPr>
            <w:tcW w:w="5445" w:type="dxa"/>
          </w:tcPr>
          <w:p w:rsidR="001E7612" w:rsidRPr="00FE3B89" w:rsidRDefault="001E7612" w:rsidP="001E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89">
              <w:rPr>
                <w:rFonts w:ascii="Times New Roman" w:hAnsi="Times New Roman"/>
                <w:sz w:val="24"/>
                <w:szCs w:val="24"/>
              </w:rPr>
              <w:t>количество проведенных спортивно-массовых мероприятий;</w:t>
            </w:r>
          </w:p>
          <w:p w:rsidR="001E7612" w:rsidRPr="00FE3B89" w:rsidRDefault="001E7612" w:rsidP="001E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количество граждан, систематически занимающихся физической культурой и спортом;</w:t>
            </w:r>
          </w:p>
          <w:p w:rsidR="001E7612" w:rsidRPr="00FE3B89" w:rsidRDefault="001E7612" w:rsidP="001E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3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доля граждан, систематически занимающихся физической культурой и спортом, в общей численности населения округа;</w:t>
            </w:r>
          </w:p>
          <w:p w:rsidR="001E7612" w:rsidRPr="00FE3B89" w:rsidRDefault="001E7612" w:rsidP="001E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8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FE3B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E3B89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обучающихся;</w:t>
            </w:r>
          </w:p>
          <w:p w:rsidR="00C93118" w:rsidRPr="00FE3B89" w:rsidRDefault="001E7612" w:rsidP="001E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B89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</w:tr>
      <w:tr w:rsidR="00C93118" w:rsidRPr="00FE3B89" w:rsidTr="00C93118">
        <w:tblPrEx>
          <w:tblLook w:val="01E0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8" w:rsidRPr="00FE3B89" w:rsidRDefault="00C93118" w:rsidP="00C93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>Ресурсное обеспечение муниципальной  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18" w:rsidRPr="00FE3B89" w:rsidRDefault="00406008" w:rsidP="00FE3B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C93118"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бщий объем финансирования муниципальной программы составит </w:t>
            </w:r>
            <w:r w:rsidR="005A147D"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>4610,0</w:t>
            </w:r>
            <w:r w:rsidR="00C93118"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C93118"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93118"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C93118" w:rsidRPr="00FE3B89" w:rsidRDefault="00C93118" w:rsidP="00FE3B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  <w:p w:rsidR="00C93118" w:rsidRPr="00FE3B89" w:rsidRDefault="00C93118" w:rsidP="00FE3B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за счет средств федерального бюджета –  </w:t>
            </w:r>
            <w:r w:rsidR="005A147D"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>3 560,9</w:t>
            </w:r>
            <w:r w:rsidR="00FE3B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C93118" w:rsidRPr="00FE3B89" w:rsidRDefault="00C93118" w:rsidP="00FE3B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за счет средств областного бюджета </w:t>
            </w:r>
            <w:r w:rsidR="005A147D"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>96,0</w:t>
            </w:r>
            <w:r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E3B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C93118" w:rsidRPr="00FE3B89" w:rsidRDefault="00C93118" w:rsidP="00FE3B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>- за счет средс</w:t>
            </w:r>
            <w:r w:rsidR="005A147D"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>тв местного бюджета –953,1</w:t>
            </w:r>
            <w:r w:rsidR="00FE3B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FE3B89">
              <w:rPr>
                <w:rFonts w:ascii="Times New Roman" w:hAnsi="Times New Roman"/>
                <w:sz w:val="24"/>
                <w:szCs w:val="24"/>
                <w:lang w:eastAsia="en-US"/>
              </w:rPr>
              <w:t>уб.»</w:t>
            </w:r>
          </w:p>
        </w:tc>
      </w:tr>
    </w:tbl>
    <w:p w:rsidR="00C93118" w:rsidRDefault="00C93118" w:rsidP="00C9311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19713A" w:rsidRDefault="001E7612" w:rsidP="00FE3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B89">
        <w:rPr>
          <w:rFonts w:ascii="Times New Roman" w:hAnsi="Times New Roman"/>
          <w:sz w:val="28"/>
          <w:szCs w:val="28"/>
        </w:rPr>
        <w:t>2</w:t>
      </w:r>
      <w:r w:rsidRPr="00BB1D4F">
        <w:rPr>
          <w:rFonts w:ascii="Times New Roman" w:hAnsi="Times New Roman"/>
          <w:b/>
          <w:sz w:val="28"/>
          <w:szCs w:val="28"/>
        </w:rPr>
        <w:t xml:space="preserve">. </w:t>
      </w:r>
      <w:r w:rsidR="0019713A">
        <w:rPr>
          <w:rFonts w:ascii="Times New Roman" w:hAnsi="Times New Roman"/>
          <w:sz w:val="28"/>
          <w:szCs w:val="28"/>
        </w:rPr>
        <w:t>В</w:t>
      </w:r>
      <w:r w:rsidRPr="00BB1D4F">
        <w:rPr>
          <w:rFonts w:ascii="Times New Roman" w:hAnsi="Times New Roman"/>
          <w:sz w:val="28"/>
          <w:szCs w:val="28"/>
        </w:rPr>
        <w:t xml:space="preserve"> раздел</w:t>
      </w:r>
      <w:r w:rsidR="00406008">
        <w:rPr>
          <w:rFonts w:ascii="Times New Roman" w:hAnsi="Times New Roman"/>
          <w:sz w:val="28"/>
          <w:szCs w:val="28"/>
        </w:rPr>
        <w:t>е</w:t>
      </w:r>
      <w:r w:rsidRPr="00BB1D4F">
        <w:rPr>
          <w:rFonts w:ascii="Times New Roman" w:hAnsi="Times New Roman"/>
          <w:sz w:val="28"/>
          <w:szCs w:val="28"/>
        </w:rPr>
        <w:t xml:space="preserve"> 1 «Общая характеристика сферы реализации Муниципальной программы, в том числе формулировки основных проблем в указанной сфере и прогноз ее развития» Муниципальной программы абзац 10 изложить в новой редакции: </w:t>
      </w:r>
    </w:p>
    <w:p w:rsidR="001E7612" w:rsidRPr="00FE3B89" w:rsidRDefault="001E7612" w:rsidP="00FE3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1D4F">
        <w:rPr>
          <w:rFonts w:ascii="Times New Roman" w:hAnsi="Times New Roman"/>
          <w:sz w:val="28"/>
          <w:szCs w:val="28"/>
        </w:rPr>
        <w:lastRenderedPageBreak/>
        <w:t>«</w:t>
      </w:r>
      <w:r w:rsidRPr="00FE3B89">
        <w:rPr>
          <w:rFonts w:ascii="Times New Roman" w:hAnsi="Times New Roman"/>
          <w:sz w:val="28"/>
          <w:szCs w:val="28"/>
        </w:rPr>
        <w:t>Население Свечинского муниципального округа на 01.01.2023г. составило 5890 человек. В 2023году в округе работало 9</w:t>
      </w:r>
      <w:r w:rsidRPr="00FE3B89">
        <w:rPr>
          <w:rFonts w:ascii="Times New Roman" w:hAnsi="Times New Roman"/>
          <w:b/>
          <w:sz w:val="28"/>
          <w:szCs w:val="28"/>
        </w:rPr>
        <w:t xml:space="preserve"> </w:t>
      </w:r>
      <w:r w:rsidRPr="00FE3B89">
        <w:rPr>
          <w:rFonts w:ascii="Times New Roman" w:hAnsi="Times New Roman"/>
          <w:sz w:val="28"/>
          <w:szCs w:val="28"/>
        </w:rPr>
        <w:t xml:space="preserve">коллективов физкультуры, систематически занимались спортом 2704 человека, что составило 45,9% от количества жителей района. Проведено порядка 30 </w:t>
      </w:r>
      <w:proofErr w:type="gramStart"/>
      <w:r w:rsidRPr="00FE3B89">
        <w:rPr>
          <w:rFonts w:ascii="Times New Roman" w:hAnsi="Times New Roman"/>
          <w:sz w:val="28"/>
          <w:szCs w:val="28"/>
        </w:rPr>
        <w:t>районных</w:t>
      </w:r>
      <w:proofErr w:type="gramEnd"/>
      <w:r w:rsidRPr="00FE3B89">
        <w:rPr>
          <w:rFonts w:ascii="Times New Roman" w:hAnsi="Times New Roman"/>
          <w:sz w:val="28"/>
          <w:szCs w:val="28"/>
        </w:rPr>
        <w:t xml:space="preserve"> спортивно-массовых мероприятия. Большую работу по привлечению учащихся к занятиям физкультурой и спортом ведет МОУДО Дом детского творчества. В Доме детского творчества 11 объединений физкультурно-спортивной направленности</w:t>
      </w:r>
      <w:proofErr w:type="gramStart"/>
      <w:r w:rsidR="0019713A" w:rsidRPr="00FE3B89">
        <w:rPr>
          <w:rFonts w:ascii="Times New Roman" w:hAnsi="Times New Roman"/>
          <w:sz w:val="28"/>
          <w:szCs w:val="28"/>
        </w:rPr>
        <w:t>.</w:t>
      </w:r>
      <w:r w:rsidRPr="00FE3B89">
        <w:rPr>
          <w:rFonts w:ascii="Times New Roman" w:hAnsi="Times New Roman"/>
          <w:sz w:val="28"/>
          <w:szCs w:val="28"/>
        </w:rPr>
        <w:t>»</w:t>
      </w:r>
      <w:proofErr w:type="gramEnd"/>
    </w:p>
    <w:p w:rsidR="00692893" w:rsidRPr="00FE3B89" w:rsidRDefault="001E7612" w:rsidP="00FE3B8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FE3B89">
        <w:rPr>
          <w:rFonts w:ascii="Times New Roman" w:hAnsi="Times New Roman"/>
          <w:sz w:val="28"/>
          <w:szCs w:val="28"/>
        </w:rPr>
        <w:t>В разделе 2 «Цели, задачи, целевые показатели эффективности реализации муниципальной программы и сроки реализации муниципальной программы» Муниципальной программы абзац 11 изложить в новой редакции</w:t>
      </w:r>
      <w:r w:rsidR="00BB1D4F" w:rsidRPr="00FE3B89">
        <w:rPr>
          <w:rFonts w:ascii="Times New Roman" w:hAnsi="Times New Roman"/>
          <w:sz w:val="28"/>
          <w:szCs w:val="28"/>
        </w:rPr>
        <w:t xml:space="preserve">: </w:t>
      </w:r>
    </w:p>
    <w:p w:rsidR="00BB1D4F" w:rsidRPr="00FE3B89" w:rsidRDefault="00BB1D4F" w:rsidP="00FE3B8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FE3B89">
        <w:rPr>
          <w:rFonts w:ascii="Times New Roman" w:hAnsi="Times New Roman"/>
          <w:sz w:val="28"/>
          <w:szCs w:val="28"/>
        </w:rPr>
        <w:t>«Срок реализации муниципальной программы Развитие физической культуры и</w:t>
      </w:r>
      <w:r w:rsidR="00AF2324" w:rsidRPr="00FE3B89">
        <w:rPr>
          <w:rFonts w:ascii="Times New Roman" w:hAnsi="Times New Roman"/>
          <w:sz w:val="28"/>
          <w:szCs w:val="28"/>
        </w:rPr>
        <w:t xml:space="preserve"> спорта  – 2022 – 2026 годы</w:t>
      </w:r>
      <w:proofErr w:type="gramStart"/>
      <w:r w:rsidR="00AF2324" w:rsidRPr="00FE3B89">
        <w:rPr>
          <w:rFonts w:ascii="Times New Roman" w:hAnsi="Times New Roman"/>
          <w:sz w:val="28"/>
          <w:szCs w:val="28"/>
        </w:rPr>
        <w:t>.»</w:t>
      </w:r>
      <w:r w:rsidRPr="00FE3B8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B1D4F" w:rsidRPr="00FE3B89" w:rsidRDefault="00FE3B89" w:rsidP="00FE3B8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FE3B89">
        <w:rPr>
          <w:rFonts w:ascii="Times New Roman" w:hAnsi="Times New Roman"/>
          <w:sz w:val="28"/>
          <w:szCs w:val="28"/>
        </w:rPr>
        <w:t>4</w:t>
      </w:r>
      <w:r w:rsidR="00AF2324" w:rsidRPr="00FE3B89">
        <w:rPr>
          <w:rFonts w:ascii="Times New Roman" w:hAnsi="Times New Roman"/>
          <w:sz w:val="28"/>
          <w:szCs w:val="28"/>
        </w:rPr>
        <w:t>. Р</w:t>
      </w:r>
      <w:r w:rsidR="00406008" w:rsidRPr="00FE3B89">
        <w:rPr>
          <w:rFonts w:ascii="Times New Roman" w:hAnsi="Times New Roman"/>
          <w:sz w:val="28"/>
          <w:szCs w:val="28"/>
        </w:rPr>
        <w:t>аздел 3 М</w:t>
      </w:r>
      <w:r w:rsidR="00BB1D4F" w:rsidRPr="00FE3B89">
        <w:rPr>
          <w:rFonts w:ascii="Times New Roman" w:hAnsi="Times New Roman"/>
          <w:sz w:val="28"/>
          <w:szCs w:val="28"/>
        </w:rPr>
        <w:t>униципальной программы «</w:t>
      </w:r>
      <w:r w:rsidR="00BB1D4F" w:rsidRPr="00FE3B89">
        <w:rPr>
          <w:rFonts w:ascii="Times New Roman" w:hAnsi="Times New Roman"/>
          <w:bCs/>
          <w:sz w:val="28"/>
          <w:szCs w:val="28"/>
        </w:rPr>
        <w:t>Обобщенная характеристика программных мероприятий,</w:t>
      </w:r>
      <w:r w:rsidR="00016566" w:rsidRPr="00FE3B89">
        <w:rPr>
          <w:rFonts w:ascii="Times New Roman" w:hAnsi="Times New Roman"/>
          <w:bCs/>
          <w:sz w:val="28"/>
          <w:szCs w:val="28"/>
        </w:rPr>
        <w:t xml:space="preserve"> </w:t>
      </w:r>
      <w:r w:rsidR="00BB1D4F" w:rsidRPr="00FE3B89">
        <w:rPr>
          <w:rFonts w:ascii="Times New Roman" w:hAnsi="Times New Roman"/>
          <w:bCs/>
          <w:sz w:val="28"/>
          <w:szCs w:val="28"/>
        </w:rPr>
        <w:t>проектов муниципальной программы» изложить в новой редакции</w:t>
      </w:r>
    </w:p>
    <w:p w:rsidR="00BB1D4F" w:rsidRPr="00FE3B89" w:rsidRDefault="00AF2324" w:rsidP="00FE3B89">
      <w:pPr>
        <w:autoSpaceDE w:val="0"/>
        <w:autoSpaceDN w:val="0"/>
        <w:adjustRightInd w:val="0"/>
        <w:spacing w:after="0" w:line="360" w:lineRule="auto"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FE3B89">
        <w:rPr>
          <w:rFonts w:ascii="Times New Roman" w:hAnsi="Times New Roman"/>
          <w:bCs/>
          <w:sz w:val="28"/>
          <w:szCs w:val="28"/>
        </w:rPr>
        <w:t>3.</w:t>
      </w:r>
      <w:r w:rsidR="00FE3B89">
        <w:rPr>
          <w:rFonts w:ascii="Times New Roman" w:hAnsi="Times New Roman"/>
          <w:bCs/>
          <w:sz w:val="28"/>
          <w:szCs w:val="28"/>
        </w:rPr>
        <w:t xml:space="preserve"> </w:t>
      </w:r>
      <w:r w:rsidR="00BB1D4F" w:rsidRPr="00FE3B89">
        <w:rPr>
          <w:rFonts w:ascii="Times New Roman" w:hAnsi="Times New Roman"/>
          <w:bCs/>
          <w:sz w:val="28"/>
          <w:szCs w:val="28"/>
        </w:rPr>
        <w:t>«Обобщенная характеристика программных мероприятий, проектов муниципальной программы</w:t>
      </w:r>
      <w:r w:rsidRPr="00FE3B89">
        <w:rPr>
          <w:rFonts w:ascii="Times New Roman" w:hAnsi="Times New Roman"/>
          <w:bCs/>
          <w:sz w:val="28"/>
          <w:szCs w:val="28"/>
        </w:rPr>
        <w:t xml:space="preserve"> </w:t>
      </w:r>
      <w:r w:rsidR="00BB1D4F" w:rsidRPr="00FE3B89">
        <w:rPr>
          <w:rFonts w:ascii="Times New Roman" w:hAnsi="Times New Roman"/>
          <w:sz w:val="28"/>
          <w:szCs w:val="28"/>
        </w:rPr>
        <w:t xml:space="preserve">Цели и задачи муниципальной программы будут достигаться путём реализации </w:t>
      </w:r>
      <w:r w:rsidR="00BB1D4F" w:rsidRPr="00FE3B89">
        <w:rPr>
          <w:rStyle w:val="apple-converted-space"/>
          <w:sz w:val="28"/>
          <w:szCs w:val="28"/>
          <w:shd w:val="clear" w:color="auto" w:fill="FFFFFF"/>
        </w:rPr>
        <w:t xml:space="preserve">отдельных мероприятий, </w:t>
      </w:r>
      <w:r w:rsidR="00BB1D4F" w:rsidRPr="00FE3B89">
        <w:rPr>
          <w:rFonts w:ascii="Times New Roman" w:hAnsi="Times New Roman"/>
          <w:sz w:val="28"/>
          <w:szCs w:val="28"/>
        </w:rPr>
        <w:t>указанных в Таблице № 1.</w:t>
      </w:r>
    </w:p>
    <w:p w:rsidR="00BB1D4F" w:rsidRDefault="00AF2324" w:rsidP="00BB1D4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FE3B8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Таблица</w:t>
      </w:r>
      <w:r w:rsidR="00FE3B89">
        <w:rPr>
          <w:rFonts w:ascii="Times New Roman" w:hAnsi="Times New Roman"/>
          <w:sz w:val="24"/>
          <w:szCs w:val="24"/>
        </w:rPr>
        <w:t xml:space="preserve"> </w:t>
      </w:r>
      <w:r w:rsidR="00BB1D4F" w:rsidRPr="00BB1D4F">
        <w:rPr>
          <w:rFonts w:ascii="Times New Roman" w:hAnsi="Times New Roman"/>
          <w:sz w:val="24"/>
          <w:szCs w:val="24"/>
        </w:rPr>
        <w:t>№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134"/>
        <w:gridCol w:w="1276"/>
        <w:gridCol w:w="1276"/>
        <w:gridCol w:w="1134"/>
        <w:gridCol w:w="1134"/>
      </w:tblGrid>
      <w:tr w:rsidR="00BB1D4F" w:rsidTr="00016566">
        <w:trPr>
          <w:cantSplit/>
          <w:trHeight w:val="40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D4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D4F">
              <w:rPr>
                <w:rFonts w:ascii="Times New Roman" w:hAnsi="Times New Roman"/>
                <w:b/>
              </w:rPr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D4F">
              <w:rPr>
                <w:rFonts w:ascii="Times New Roman" w:hAnsi="Times New Roman"/>
                <w:b/>
              </w:rPr>
              <w:t>2022г.</w:t>
            </w:r>
          </w:p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D4F">
              <w:rPr>
                <w:rFonts w:ascii="Times New Roman" w:hAnsi="Times New Roman"/>
                <w:b/>
              </w:rPr>
              <w:t>2023г.</w:t>
            </w:r>
          </w:p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D4F">
              <w:rPr>
                <w:rFonts w:ascii="Times New Roman" w:hAnsi="Times New Roman"/>
                <w:b/>
              </w:rPr>
              <w:t>2024г.</w:t>
            </w:r>
          </w:p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D4F">
              <w:rPr>
                <w:rFonts w:ascii="Times New Roman" w:hAnsi="Times New Roman"/>
                <w:b/>
              </w:rPr>
              <w:t>2025 г.</w:t>
            </w:r>
          </w:p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1D4F">
              <w:rPr>
                <w:rFonts w:ascii="Times New Roman" w:hAnsi="Times New Roman"/>
                <w:b/>
              </w:rPr>
              <w:t>2026г.</w:t>
            </w:r>
          </w:p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1D4F" w:rsidTr="00016566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4F" w:rsidRPr="00BB1D4F" w:rsidRDefault="00BB1D4F" w:rsidP="00AF23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4F" w:rsidRPr="00BB1D4F" w:rsidRDefault="00BB1D4F" w:rsidP="00AF23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4F" w:rsidRPr="00BB1D4F" w:rsidRDefault="00BB1D4F" w:rsidP="00AF23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4F" w:rsidRPr="00BB1D4F" w:rsidRDefault="00BB1D4F" w:rsidP="00AF23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1D4F" w:rsidTr="000165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F" w:rsidRPr="00BB1D4F" w:rsidRDefault="00BB1D4F" w:rsidP="00016566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1. Проведение спартакиады дошкольных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</w:tr>
      <w:tr w:rsidR="00BB1D4F" w:rsidTr="000165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F" w:rsidRPr="00BB1D4F" w:rsidRDefault="00BB1D4F" w:rsidP="00016566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2. Проведение спартакиады допризывной молодёжи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</w:tr>
      <w:tr w:rsidR="00BB1D4F" w:rsidTr="000165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F" w:rsidRPr="00BB1D4F" w:rsidRDefault="00BB1D4F" w:rsidP="00016566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3.Проведение спортивных Игр работающей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</w:tr>
      <w:tr w:rsidR="00BB1D4F" w:rsidTr="00016566">
        <w:trPr>
          <w:trHeight w:val="3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F" w:rsidRPr="00BB1D4F" w:rsidRDefault="00BB1D4F" w:rsidP="00016566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4. Проведение фестиваля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</w:tr>
      <w:tr w:rsidR="00BB1D4F" w:rsidTr="000165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F" w:rsidRPr="00BB1D4F" w:rsidRDefault="00BB1D4F" w:rsidP="00016566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5. Проведение первенств, чемпионатов района по различным видам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</w:tr>
      <w:tr w:rsidR="00BB1D4F" w:rsidTr="000165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F" w:rsidRPr="00BB1D4F" w:rsidRDefault="00BB1D4F" w:rsidP="00016566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 xml:space="preserve">6. Участие сборных команд района в зональных и областных </w:t>
            </w:r>
            <w:r w:rsidRPr="00BB1D4F">
              <w:rPr>
                <w:rFonts w:ascii="Times New Roman" w:hAnsi="Times New Roman"/>
              </w:rPr>
              <w:lastRenderedPageBreak/>
              <w:t>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</w:tr>
      <w:tr w:rsidR="00BB1D4F" w:rsidTr="00016566">
        <w:trPr>
          <w:trHeight w:val="6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016566">
            <w:pPr>
              <w:tabs>
                <w:tab w:val="left" w:pos="312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lastRenderedPageBreak/>
              <w:t>7. Приобретение спортивного и туристического инвентаря и снаряжения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+</w:t>
            </w:r>
          </w:p>
        </w:tc>
      </w:tr>
      <w:tr w:rsidR="00BB1D4F" w:rsidTr="00016566">
        <w:trPr>
          <w:trHeight w:val="9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5A147D" w:rsidP="00016566">
            <w:pPr>
              <w:tabs>
                <w:tab w:val="left" w:pos="312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B1D4F" w:rsidRPr="00BB1D4F">
              <w:rPr>
                <w:rFonts w:ascii="Times New Roman" w:hAnsi="Times New Roman"/>
              </w:rPr>
              <w:t>. Оснащение объектов спортивной инфраструктуры спортивно-технологическим оборудованием</w:t>
            </w:r>
            <w:r w:rsidR="00AF2324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AF2324" w:rsidP="00AF2324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B1D4F">
              <w:rPr>
                <w:rFonts w:ascii="Times New Roman" w:hAnsi="Times New Roman"/>
                <w:vertAlign w:val="subscrip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D4F" w:rsidRPr="00BB1D4F" w:rsidRDefault="00BB1D4F" w:rsidP="00AF2324">
            <w:pPr>
              <w:tabs>
                <w:tab w:val="left" w:pos="31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BB1D4F">
              <w:rPr>
                <w:rFonts w:ascii="Times New Roman" w:hAnsi="Times New Roman"/>
              </w:rPr>
              <w:t>-</w:t>
            </w:r>
          </w:p>
        </w:tc>
      </w:tr>
    </w:tbl>
    <w:p w:rsidR="00C93118" w:rsidRDefault="001E7612" w:rsidP="00FE3B89">
      <w:pPr>
        <w:pStyle w:val="a3"/>
        <w:spacing w:before="1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3B89">
        <w:rPr>
          <w:rFonts w:ascii="Times New Roman" w:hAnsi="Times New Roman"/>
          <w:sz w:val="28"/>
          <w:szCs w:val="28"/>
        </w:rPr>
        <w:t>5</w:t>
      </w:r>
      <w:r w:rsidR="00C93118" w:rsidRPr="00FE3B89">
        <w:rPr>
          <w:rFonts w:ascii="Times New Roman" w:hAnsi="Times New Roman"/>
          <w:sz w:val="28"/>
          <w:szCs w:val="28"/>
        </w:rPr>
        <w:t>.</w:t>
      </w:r>
      <w:r w:rsidR="00FE3B89">
        <w:rPr>
          <w:rFonts w:ascii="Times New Roman" w:hAnsi="Times New Roman"/>
          <w:sz w:val="28"/>
          <w:szCs w:val="28"/>
        </w:rPr>
        <w:t xml:space="preserve"> </w:t>
      </w:r>
      <w:r w:rsidR="00C93118">
        <w:rPr>
          <w:rFonts w:ascii="Times New Roman" w:hAnsi="Times New Roman"/>
          <w:sz w:val="28"/>
          <w:szCs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016566" w:rsidRDefault="00C93118" w:rsidP="00FE3B8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C93118" w:rsidRPr="00016566" w:rsidRDefault="00C93118" w:rsidP="00FE3B8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6566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бюджета.</w:t>
      </w:r>
    </w:p>
    <w:p w:rsidR="00C93118" w:rsidRPr="00A76852" w:rsidRDefault="00C93118" w:rsidP="00FE3B89">
      <w:pPr>
        <w:pStyle w:val="ConsPlusCell"/>
        <w:widowControl/>
        <w:numPr>
          <w:ins w:id="1" w:author="." w:date="2012-09-21T17:03:00Z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управление социальной политики администрации Свечинского муниципального округа </w:t>
      </w:r>
      <w:r w:rsidRPr="00A76852">
        <w:rPr>
          <w:rFonts w:ascii="Times New Roman" w:hAnsi="Times New Roman" w:cs="Times New Roman"/>
          <w:sz w:val="28"/>
          <w:szCs w:val="28"/>
        </w:rPr>
        <w:t xml:space="preserve">Кировской области (далее УСП). </w:t>
      </w:r>
    </w:p>
    <w:p w:rsidR="00C93118" w:rsidRPr="00A76852" w:rsidRDefault="00C93118" w:rsidP="00FE3B89">
      <w:pPr>
        <w:pStyle w:val="ConsPlusCell"/>
        <w:widowControl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76852">
        <w:rPr>
          <w:rFonts w:ascii="Times New Roman" w:hAnsi="Times New Roman"/>
          <w:sz w:val="28"/>
          <w:szCs w:val="28"/>
        </w:rPr>
        <w:t>Общая сумма на реализацию Муниципальн</w:t>
      </w:r>
      <w:r w:rsidR="005A147D">
        <w:rPr>
          <w:rFonts w:ascii="Times New Roman" w:hAnsi="Times New Roman"/>
          <w:sz w:val="28"/>
          <w:szCs w:val="28"/>
        </w:rPr>
        <w:t>ой программы составит</w:t>
      </w:r>
      <w:r w:rsidR="00036C65">
        <w:rPr>
          <w:rFonts w:ascii="Times New Roman" w:hAnsi="Times New Roman"/>
          <w:sz w:val="28"/>
          <w:szCs w:val="28"/>
        </w:rPr>
        <w:t xml:space="preserve"> 4610,0</w:t>
      </w:r>
      <w:r w:rsidR="005A147D">
        <w:rPr>
          <w:rFonts w:ascii="Times New Roman" w:hAnsi="Times New Roman"/>
          <w:sz w:val="28"/>
          <w:szCs w:val="28"/>
        </w:rPr>
        <w:t xml:space="preserve"> </w:t>
      </w:r>
      <w:r w:rsidRPr="00A76852">
        <w:rPr>
          <w:rFonts w:ascii="Times New Roman" w:hAnsi="Times New Roman"/>
          <w:sz w:val="28"/>
          <w:szCs w:val="28"/>
        </w:rPr>
        <w:t>тыс. рублей, в том числе:</w:t>
      </w:r>
    </w:p>
    <w:p w:rsidR="00C93118" w:rsidRPr="00A76852" w:rsidRDefault="00C93118" w:rsidP="00FE3B89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6852">
        <w:rPr>
          <w:rFonts w:ascii="Times New Roman" w:hAnsi="Times New Roman" w:cs="Times New Roman"/>
          <w:sz w:val="28"/>
          <w:szCs w:val="28"/>
          <w:lang w:eastAsia="en-US"/>
        </w:rPr>
        <w:t>в 2022 году – 4015,</w:t>
      </w:r>
      <w:r w:rsidR="00036C65">
        <w:rPr>
          <w:rFonts w:ascii="Times New Roman" w:hAnsi="Times New Roman" w:cs="Times New Roman"/>
          <w:sz w:val="28"/>
          <w:szCs w:val="28"/>
          <w:lang w:eastAsia="en-US"/>
        </w:rPr>
        <w:t>6 тыс.</w:t>
      </w:r>
      <w:r w:rsidR="00036C65" w:rsidRPr="00A768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76852">
        <w:rPr>
          <w:rFonts w:ascii="Times New Roman" w:hAnsi="Times New Roman" w:cs="Times New Roman"/>
          <w:sz w:val="28"/>
          <w:szCs w:val="28"/>
          <w:lang w:eastAsia="en-US"/>
        </w:rPr>
        <w:t>рублей</w:t>
      </w:r>
    </w:p>
    <w:p w:rsidR="00C93118" w:rsidRPr="00A76852" w:rsidRDefault="00C93118" w:rsidP="00FE3B89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6852">
        <w:rPr>
          <w:rFonts w:ascii="Times New Roman" w:hAnsi="Times New Roman" w:cs="Times New Roman"/>
          <w:sz w:val="28"/>
          <w:szCs w:val="28"/>
          <w:lang w:eastAsia="en-US"/>
        </w:rPr>
        <w:t>в 2023 году – 133,6 тыс. рублей</w:t>
      </w:r>
    </w:p>
    <w:p w:rsidR="00C93118" w:rsidRPr="00A76852" w:rsidRDefault="00036C65" w:rsidP="00FE3B89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 году – 19</w:t>
      </w:r>
      <w:r w:rsidR="00C93118" w:rsidRPr="00A76852">
        <w:rPr>
          <w:rFonts w:ascii="Times New Roman" w:hAnsi="Times New Roman" w:cs="Times New Roman"/>
          <w:sz w:val="28"/>
          <w:szCs w:val="28"/>
          <w:lang w:eastAsia="en-US"/>
        </w:rPr>
        <w:t>3,6 тыс. рублей</w:t>
      </w:r>
    </w:p>
    <w:p w:rsidR="00C93118" w:rsidRDefault="00C93118" w:rsidP="00FE3B89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76852">
        <w:rPr>
          <w:rFonts w:ascii="Times New Roman" w:hAnsi="Times New Roman" w:cs="Times New Roman"/>
          <w:sz w:val="28"/>
          <w:szCs w:val="28"/>
          <w:lang w:eastAsia="en-US"/>
        </w:rPr>
        <w:t>в 2025 году – 133,6 тыс. рублей</w:t>
      </w:r>
    </w:p>
    <w:p w:rsidR="00AF2324" w:rsidRPr="00A76852" w:rsidRDefault="00AF2324" w:rsidP="00FE3B89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2026 </w:t>
      </w:r>
      <w:r w:rsidRPr="00A76852">
        <w:rPr>
          <w:rFonts w:ascii="Times New Roman" w:hAnsi="Times New Roman" w:cs="Times New Roman"/>
          <w:sz w:val="28"/>
          <w:szCs w:val="28"/>
          <w:lang w:eastAsia="en-US"/>
        </w:rPr>
        <w:t>году – 133,6 тыс. рублей</w:t>
      </w:r>
    </w:p>
    <w:p w:rsidR="00C93118" w:rsidRPr="00A76852" w:rsidRDefault="00C93118" w:rsidP="00FE3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852">
        <w:rPr>
          <w:rFonts w:ascii="Times New Roman" w:hAnsi="Times New Roman"/>
          <w:sz w:val="28"/>
          <w:szCs w:val="28"/>
        </w:rPr>
        <w:t>Расходы на реализацию Муниципальной программы приведены в приложении № 2 к Муниципальной Прогр</w:t>
      </w:r>
      <w:r w:rsidR="00AF2324">
        <w:rPr>
          <w:rFonts w:ascii="Times New Roman" w:hAnsi="Times New Roman"/>
          <w:sz w:val="28"/>
          <w:szCs w:val="28"/>
        </w:rPr>
        <w:t>амме</w:t>
      </w:r>
      <w:proofErr w:type="gramStart"/>
      <w:r w:rsidR="00AF2324">
        <w:rPr>
          <w:rFonts w:ascii="Times New Roman" w:hAnsi="Times New Roman"/>
          <w:sz w:val="28"/>
          <w:szCs w:val="28"/>
        </w:rPr>
        <w:t>.»</w:t>
      </w:r>
      <w:proofErr w:type="gramEnd"/>
    </w:p>
    <w:p w:rsidR="00016566" w:rsidRPr="00A76852" w:rsidRDefault="00016566" w:rsidP="00FE3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52">
        <w:rPr>
          <w:rFonts w:ascii="Times New Roman" w:hAnsi="Times New Roman"/>
          <w:sz w:val="28"/>
          <w:szCs w:val="28"/>
        </w:rPr>
        <w:t>6</w:t>
      </w:r>
      <w:r w:rsidR="00C93118" w:rsidRPr="00A76852">
        <w:rPr>
          <w:rFonts w:ascii="Times New Roman" w:hAnsi="Times New Roman"/>
          <w:sz w:val="28"/>
          <w:szCs w:val="28"/>
        </w:rPr>
        <w:t>. Прило</w:t>
      </w:r>
      <w:r w:rsidRPr="00A76852">
        <w:rPr>
          <w:rFonts w:ascii="Times New Roman" w:hAnsi="Times New Roman"/>
          <w:sz w:val="28"/>
          <w:szCs w:val="28"/>
        </w:rPr>
        <w:t>жение № 1</w:t>
      </w:r>
      <w:r w:rsidR="00C93118" w:rsidRPr="00A76852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 w:rsidRPr="00A76852">
        <w:rPr>
          <w:rFonts w:ascii="Times New Roman" w:hAnsi="Times New Roman"/>
          <w:sz w:val="28"/>
          <w:szCs w:val="28"/>
        </w:rPr>
        <w:t xml:space="preserve"> </w:t>
      </w:r>
      <w:r w:rsidR="00C93118" w:rsidRPr="00A76852">
        <w:rPr>
          <w:rFonts w:ascii="Times New Roman" w:hAnsi="Times New Roman"/>
          <w:sz w:val="28"/>
          <w:szCs w:val="28"/>
        </w:rPr>
        <w:t>изложить в новой редакции. Прилагается.</w:t>
      </w:r>
    </w:p>
    <w:p w:rsidR="00016566" w:rsidRPr="00A76852" w:rsidRDefault="00016566" w:rsidP="00FE3B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852">
        <w:rPr>
          <w:rFonts w:ascii="Times New Roman" w:hAnsi="Times New Roman"/>
          <w:sz w:val="28"/>
          <w:szCs w:val="28"/>
        </w:rPr>
        <w:t>7. Приложение № 2 к Муниципальной программе изложить в новой редакции. Прилагается.</w:t>
      </w:r>
    </w:p>
    <w:p w:rsidR="00016566" w:rsidRPr="00A76852" w:rsidRDefault="00FE3B89" w:rsidP="00FE3B8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016566" w:rsidRPr="00A76852" w:rsidRDefault="00016566" w:rsidP="000165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118" w:rsidRPr="00A76852" w:rsidRDefault="00C93118" w:rsidP="00C9311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93118" w:rsidRPr="00A76852" w:rsidRDefault="00C93118" w:rsidP="00C9311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6566" w:rsidRPr="00A76852" w:rsidRDefault="00016566" w:rsidP="00C93118">
      <w:pPr>
        <w:spacing w:after="0" w:line="360" w:lineRule="auto"/>
        <w:rPr>
          <w:rFonts w:ascii="Times New Roman" w:hAnsi="Times New Roman"/>
          <w:sz w:val="28"/>
          <w:szCs w:val="28"/>
        </w:rPr>
        <w:sectPr w:rsidR="00016566" w:rsidRPr="00A76852" w:rsidSect="00634E82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184198" w:rsidRDefault="00184198" w:rsidP="001841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</w:p>
    <w:p w:rsidR="00184198" w:rsidRDefault="00184198" w:rsidP="00184198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184198" w:rsidRDefault="00184198" w:rsidP="00FE3B89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E3B89" w:rsidRDefault="00FE3B89" w:rsidP="00FE3B89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</w:p>
    <w:p w:rsidR="00FE3B89" w:rsidRDefault="00184198" w:rsidP="00FE3B89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84198" w:rsidRDefault="00184198" w:rsidP="00FE3B89">
      <w:pPr>
        <w:spacing w:after="48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физической культуры </w:t>
      </w:r>
      <w:r w:rsidR="00FE3B89">
        <w:rPr>
          <w:rFonts w:ascii="Times New Roman" w:hAnsi="Times New Roman"/>
          <w:sz w:val="28"/>
          <w:szCs w:val="28"/>
        </w:rPr>
        <w:t>и спорта»</w:t>
      </w:r>
    </w:p>
    <w:p w:rsidR="00184198" w:rsidRPr="00FE3B89" w:rsidRDefault="00184198" w:rsidP="00184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B89">
        <w:rPr>
          <w:rFonts w:ascii="Times New Roman" w:hAnsi="Times New Roman"/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184198" w:rsidRPr="00FE3B89" w:rsidRDefault="00184198" w:rsidP="00FE3B8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B89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184198" w:rsidRDefault="00184198" w:rsidP="001841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4198" w:rsidRDefault="00184198" w:rsidP="001841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3891" w:type="dxa"/>
        <w:tblInd w:w="534" w:type="dxa"/>
        <w:tblLook w:val="04A0"/>
      </w:tblPr>
      <w:tblGrid>
        <w:gridCol w:w="608"/>
        <w:gridCol w:w="1933"/>
        <w:gridCol w:w="1292"/>
        <w:gridCol w:w="1071"/>
        <w:gridCol w:w="983"/>
        <w:gridCol w:w="973"/>
        <w:gridCol w:w="921"/>
        <w:gridCol w:w="1121"/>
        <w:gridCol w:w="4989"/>
      </w:tblGrid>
      <w:tr w:rsidR="00184198" w:rsidTr="00634E82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8" w:rsidRDefault="0018419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8" w:rsidRDefault="0018419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8" w:rsidRDefault="0018419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8" w:rsidRDefault="0018419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8" w:rsidRDefault="00184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получения информации, </w:t>
            </w:r>
          </w:p>
          <w:p w:rsidR="00184198" w:rsidRDefault="00184198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расчета показателя</w:t>
            </w:r>
          </w:p>
        </w:tc>
      </w:tr>
      <w:tr w:rsidR="007E58D2" w:rsidTr="00634E82">
        <w:trPr>
          <w:trHeight w:val="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D2" w:rsidRDefault="007E58D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D2" w:rsidRDefault="007E58D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8D2" w:rsidRDefault="007E58D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факт, </w:t>
            </w:r>
          </w:p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оценка, </w:t>
            </w:r>
          </w:p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План, </w:t>
            </w:r>
          </w:p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План, </w:t>
            </w:r>
          </w:p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План, </w:t>
            </w:r>
          </w:p>
          <w:p w:rsidR="007E58D2" w:rsidRDefault="007E5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</w:p>
          <w:p w:rsidR="007E58D2" w:rsidRDefault="007E58D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E58D2" w:rsidTr="00634E8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Количество проведенных спортивно-массовых мероприятий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расчетные данные</w:t>
            </w:r>
          </w:p>
        </w:tc>
      </w:tr>
      <w:tr w:rsidR="007E58D2" w:rsidTr="00634E8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Количество граждан, систематически занимающихся физической культурой и спортом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расчетные данные</w:t>
            </w:r>
          </w:p>
        </w:tc>
      </w:tr>
      <w:tr w:rsidR="007E58D2" w:rsidTr="00634E8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Доля жителей  муниципального округа, систематически занимающихся физической культурой и спортом, в общей численности населения округа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2" w:rsidRDefault="007E5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спорта РФ от 19.04.2019 № 324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Дз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= (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Чзс+Чзо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) /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Чн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100,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Чзс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- численность населения в возрасте 3-79 лет, занимающегося спортом в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организованной</w:t>
            </w:r>
            <w:proofErr w:type="gramEnd"/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форме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Чзо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- численность населения в возрасте 3-79 лет, самостоятельно занимающегося физической культурой и спортом, в соответствии с данными выборочного наблюдения состояния здоровья;</w:t>
            </w:r>
          </w:p>
          <w:p w:rsidR="007E58D2" w:rsidRPr="005924F6" w:rsidRDefault="007E58D2" w:rsidP="005924F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Чн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- численность населения в возрасте 3-79 лет по административной информации Федеральной службы государственной статистики*</w:t>
            </w:r>
          </w:p>
        </w:tc>
      </w:tr>
      <w:tr w:rsidR="007E58D2" w:rsidTr="00634E8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06008">
              <w:rPr>
                <w:rFonts w:ascii="Times New Roman" w:hAnsi="Times New Roman"/>
              </w:rPr>
              <w:t>71,8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06008">
              <w:rPr>
                <w:rFonts w:ascii="Times New Roman" w:hAnsi="Times New Roman"/>
              </w:rPr>
              <w:t>91,5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2" w:rsidRDefault="007E58D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статистические данные</w:t>
            </w:r>
          </w:p>
          <w:p w:rsidR="007E58D2" w:rsidRDefault="007E58D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До =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Чз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/Чн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х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100 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где,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До – доля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обучающихся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>, систематически занимающихся физической культуры и спортом, в общей численности обучающихся;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Чз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– численность обучающихся,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 (сумма значений граф 5 и 6 строки 16);</w:t>
            </w:r>
          </w:p>
          <w:p w:rsidR="007E58D2" w:rsidRPr="005924F6" w:rsidRDefault="007E58D2" w:rsidP="005924F6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Чн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– численность населения городского округа или муниципального образования в возрасте до 17 лет по данным Федеральной службы государственной статистики на 1 января отчетного года.</w:t>
            </w:r>
          </w:p>
        </w:tc>
      </w:tr>
      <w:tr w:rsidR="007E58D2" w:rsidTr="00634E82">
        <w:trPr>
          <w:trHeight w:val="1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036C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E58D2">
              <w:rPr>
                <w:rFonts w:ascii="Times New Roman" w:hAnsi="Times New Roman"/>
              </w:rPr>
              <w:t>ровень обеспеченности населения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406008">
              <w:rPr>
                <w:rFonts w:ascii="Times New Roman" w:hAnsi="Times New Roman"/>
              </w:rPr>
              <w:t>77,3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 w:rsidP="00246ABA">
            <w:pPr>
              <w:spacing w:after="200" w:line="276" w:lineRule="auto"/>
              <w:rPr>
                <w:rFonts w:ascii="Times New Roman" w:hAnsi="Times New Roman"/>
              </w:rPr>
            </w:pPr>
            <w:r w:rsidRPr="00406008">
              <w:rPr>
                <w:rFonts w:ascii="Times New Roman" w:hAnsi="Times New Roman"/>
              </w:rPr>
              <w:t>77,8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D2" w:rsidRDefault="007E58D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52,0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D2" w:rsidRDefault="007E5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спорта РФ от 19.04.2019 № 324</w:t>
            </w:r>
          </w:p>
          <w:p w:rsidR="007E58D2" w:rsidRDefault="007E58D2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ЕПС =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ЕПСфакт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/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ЕПСнорм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х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100,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где: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ЕПСфак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единовременная пропускная способность имеющихся спортивных сооружений, в соответствии с данными федерального статистического наблюдения по форме №1-ФК «Сведения о физической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культуре и спорте»;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ЕПСнорм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– нормативная потребность в объектах спортивной инфраструктуры, исходя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из единовременной пропускной способности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спортивных сооружений,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рассчитанная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соответствии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 методическими рекомендациями</w:t>
            </w:r>
          </w:p>
          <w:p w:rsidR="007E58D2" w:rsidRDefault="007E58D2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 применении нормативов и норм при определении потребности субъектов Российской Федерации в объектах физической</w:t>
            </w:r>
          </w:p>
          <w:p w:rsidR="007E58D2" w:rsidRPr="00406008" w:rsidRDefault="007E58D2" w:rsidP="0040600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культуры и спорта, утвержденными приказом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Минспорта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России от 21 марта</w:t>
            </w:r>
            <w:r w:rsidR="00406008">
              <w:rPr>
                <w:rFonts w:ascii="yandex-sans" w:hAnsi="yandex-sans"/>
                <w:color w:val="000000"/>
                <w:sz w:val="23"/>
                <w:szCs w:val="23"/>
              </w:rPr>
              <w:t xml:space="preserve"> 2018 г. №244.</w:t>
            </w:r>
          </w:p>
        </w:tc>
      </w:tr>
    </w:tbl>
    <w:p w:rsidR="00406008" w:rsidRDefault="00FE3B89" w:rsidP="00FE3B89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</w:t>
      </w:r>
    </w:p>
    <w:p w:rsidR="00406008" w:rsidRDefault="00406008" w:rsidP="001841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E3B89" w:rsidRDefault="00FE3B89" w:rsidP="001841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E3B89" w:rsidRDefault="00FE3B89" w:rsidP="001841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E3B89" w:rsidRDefault="00FE3B89" w:rsidP="00634E8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E3B89" w:rsidRDefault="00FE3B89" w:rsidP="001841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E3B89" w:rsidRDefault="00FE3B89" w:rsidP="001841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E3B89" w:rsidRDefault="00FE3B89" w:rsidP="001841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E3B89" w:rsidRDefault="00FE3B89" w:rsidP="001841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E3B89" w:rsidRDefault="00FE3B89" w:rsidP="001841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E3B89" w:rsidRDefault="00FE3B89" w:rsidP="001841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E3B89" w:rsidRDefault="00FE3B89" w:rsidP="001841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E3B89" w:rsidRDefault="00FE3B89" w:rsidP="00184198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84198" w:rsidRDefault="00184198" w:rsidP="00634E82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№ 2</w:t>
      </w:r>
    </w:p>
    <w:p w:rsidR="00634E82" w:rsidRDefault="00634E82" w:rsidP="00634E82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4"/>
        </w:rPr>
      </w:pPr>
    </w:p>
    <w:p w:rsidR="00184198" w:rsidRDefault="00184198" w:rsidP="00634E82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84198" w:rsidRPr="00634E82" w:rsidRDefault="00184198" w:rsidP="00634E82">
      <w:pPr>
        <w:spacing w:after="48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184198" w:rsidRDefault="00184198" w:rsidP="0018419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184198" w:rsidRDefault="00184198" w:rsidP="00634E82">
      <w:pPr>
        <w:spacing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184198" w:rsidRDefault="00184198" w:rsidP="001841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317" w:type="dxa"/>
        <w:tblInd w:w="108" w:type="dxa"/>
        <w:tblLayout w:type="fixed"/>
        <w:tblLook w:val="04A0"/>
      </w:tblPr>
      <w:tblGrid>
        <w:gridCol w:w="710"/>
        <w:gridCol w:w="1985"/>
        <w:gridCol w:w="1841"/>
        <w:gridCol w:w="992"/>
        <w:gridCol w:w="2266"/>
        <w:gridCol w:w="1280"/>
        <w:gridCol w:w="1134"/>
        <w:gridCol w:w="1130"/>
        <w:gridCol w:w="992"/>
        <w:gridCol w:w="993"/>
        <w:gridCol w:w="994"/>
      </w:tblGrid>
      <w:tr w:rsidR="00287E75" w:rsidTr="00634E8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5" w:rsidRDefault="00287E75" w:rsidP="009C6236">
            <w:pPr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подпрограммы, отдельного мероприятия,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Исполнитель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Источник финансирования 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 финансового обеспечения, тыс. рублей</w:t>
            </w:r>
          </w:p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87E75" w:rsidTr="00634E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5924F6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924F6">
              <w:rPr>
                <w:rFonts w:ascii="Times New Roman" w:hAnsi="Times New Roman"/>
                <w:b/>
                <w:lang w:eastAsia="en-US"/>
              </w:rPr>
              <w:t>Итого:</w:t>
            </w:r>
          </w:p>
        </w:tc>
      </w:tr>
      <w:tr w:rsidR="00287E75" w:rsidTr="00634E82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Муниципальная программа</w:t>
            </w:r>
          </w:p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«Развитие физической культуры и спорта»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Всего: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4015,</w:t>
            </w:r>
            <w:r w:rsidR="00483611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193,6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4610,</w:t>
            </w:r>
            <w:r w:rsidR="00483611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287E75" w:rsidTr="00634E82">
        <w:trPr>
          <w:trHeight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3560,9</w:t>
            </w:r>
          </w:p>
        </w:tc>
      </w:tr>
      <w:tr w:rsidR="00287E75" w:rsidTr="00634E82">
        <w:trPr>
          <w:trHeight w:val="2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96,0</w:t>
            </w:r>
          </w:p>
        </w:tc>
      </w:tr>
      <w:tr w:rsidR="00287E75" w:rsidTr="00634E82">
        <w:trPr>
          <w:trHeight w:val="9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953,1</w:t>
            </w:r>
          </w:p>
        </w:tc>
      </w:tr>
      <w:tr w:rsidR="00287E75" w:rsidTr="00634E82">
        <w:trPr>
          <w:trHeight w:val="4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Отдельное мероприятие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752394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752394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752394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752394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752394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752394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668,0</w:t>
            </w:r>
          </w:p>
        </w:tc>
      </w:tr>
      <w:tr w:rsidR="00287E75" w:rsidTr="00634E82">
        <w:trPr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752394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87E75" w:rsidTr="00634E82">
        <w:trPr>
          <w:trHeight w:val="4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752394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87E75" w:rsidTr="00634E82">
        <w:trPr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752394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752394" w:rsidP="0075239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752394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752394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752394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752394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668,0</w:t>
            </w:r>
          </w:p>
        </w:tc>
      </w:tr>
      <w:tr w:rsidR="00287E75" w:rsidTr="00634E82">
        <w:trPr>
          <w:trHeight w:val="4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Отдельное мероприятие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«Оснащение объектов спортивной инфраструктуры спортивно-технологическим оборудованием»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3633,</w:t>
            </w:r>
            <w:r w:rsidR="00483611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3633,3</w:t>
            </w:r>
          </w:p>
        </w:tc>
      </w:tr>
      <w:tr w:rsidR="00287E75" w:rsidTr="00634E82">
        <w:trPr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752394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3560,9</w:t>
            </w:r>
          </w:p>
        </w:tc>
      </w:tr>
      <w:tr w:rsidR="00287E75" w:rsidTr="00634E82">
        <w:trPr>
          <w:trHeight w:val="4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752394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36,0</w:t>
            </w:r>
          </w:p>
        </w:tc>
      </w:tr>
      <w:tr w:rsidR="00287E75" w:rsidTr="00634E82">
        <w:trPr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752394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36,3</w:t>
            </w:r>
          </w:p>
        </w:tc>
      </w:tr>
      <w:tr w:rsidR="00287E75" w:rsidTr="00634E82">
        <w:trPr>
          <w:trHeight w:val="44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Отдельное мероприятие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устройство покрытия под площадку ГТО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248,80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248,80</w:t>
            </w:r>
          </w:p>
        </w:tc>
      </w:tr>
      <w:tr w:rsidR="00287E75" w:rsidTr="00634E82">
        <w:trPr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87E75" w:rsidTr="00634E82">
        <w:trPr>
          <w:trHeight w:val="4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87E75" w:rsidTr="00634E82">
        <w:trPr>
          <w:trHeight w:val="4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248,80</w:t>
            </w:r>
          </w:p>
        </w:tc>
      </w:tr>
      <w:tr w:rsidR="00287E75" w:rsidTr="00634E82">
        <w:trPr>
          <w:trHeight w:val="4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Отдельное мероприятие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Финансовая поддержка детско-юношеского 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Pr="00752394" w:rsidRDefault="00287E75" w:rsidP="009C623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2394">
              <w:rPr>
                <w:rFonts w:ascii="Times New Roman" w:hAnsi="Times New Roman"/>
                <w:b/>
                <w:lang w:eastAsia="en-US"/>
              </w:rPr>
              <w:t>60,0</w:t>
            </w:r>
          </w:p>
        </w:tc>
      </w:tr>
      <w:tr w:rsidR="00287E75" w:rsidTr="00634E82">
        <w:trPr>
          <w:trHeight w:val="39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87E75" w:rsidTr="00634E82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60,0</w:t>
            </w:r>
          </w:p>
        </w:tc>
      </w:tr>
      <w:tr w:rsidR="00287E75" w:rsidTr="00634E82">
        <w:trPr>
          <w:trHeight w:val="24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муниципального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75" w:rsidRDefault="00287E75" w:rsidP="009C623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184198" w:rsidRDefault="00184198" w:rsidP="00184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59F" w:rsidRDefault="00634E82" w:rsidP="00634E82">
      <w:pPr>
        <w:jc w:val="center"/>
      </w:pPr>
      <w:r>
        <w:t>______________________</w:t>
      </w:r>
    </w:p>
    <w:sectPr w:rsidR="0042559F" w:rsidSect="00634E8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F92"/>
    <w:multiLevelType w:val="multilevel"/>
    <w:tmpl w:val="6262D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0EFF120C"/>
    <w:multiLevelType w:val="multilevel"/>
    <w:tmpl w:val="235281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3122229E"/>
    <w:multiLevelType w:val="hybridMultilevel"/>
    <w:tmpl w:val="657A9100"/>
    <w:lvl w:ilvl="0" w:tplc="883279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E254A0"/>
    <w:multiLevelType w:val="hybridMultilevel"/>
    <w:tmpl w:val="7FFEB46A"/>
    <w:lvl w:ilvl="0" w:tplc="4DA8A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F00E0B"/>
    <w:multiLevelType w:val="hybridMultilevel"/>
    <w:tmpl w:val="D3ACE30C"/>
    <w:lvl w:ilvl="0" w:tplc="C9462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198"/>
    <w:rsid w:val="00016566"/>
    <w:rsid w:val="00036C65"/>
    <w:rsid w:val="00036DFA"/>
    <w:rsid w:val="00042815"/>
    <w:rsid w:val="000D14B3"/>
    <w:rsid w:val="00184198"/>
    <w:rsid w:val="0019713A"/>
    <w:rsid w:val="001B2316"/>
    <w:rsid w:val="001E7612"/>
    <w:rsid w:val="002216EE"/>
    <w:rsid w:val="00246ABA"/>
    <w:rsid w:val="00287E75"/>
    <w:rsid w:val="002C6C91"/>
    <w:rsid w:val="003662DD"/>
    <w:rsid w:val="003F0E32"/>
    <w:rsid w:val="00406008"/>
    <w:rsid w:val="004220ED"/>
    <w:rsid w:val="0042559F"/>
    <w:rsid w:val="00483611"/>
    <w:rsid w:val="00550FD7"/>
    <w:rsid w:val="00574849"/>
    <w:rsid w:val="00587BB3"/>
    <w:rsid w:val="005924F6"/>
    <w:rsid w:val="00596120"/>
    <w:rsid w:val="005A147D"/>
    <w:rsid w:val="006226B6"/>
    <w:rsid w:val="00634E82"/>
    <w:rsid w:val="00667139"/>
    <w:rsid w:val="0069079F"/>
    <w:rsid w:val="00692893"/>
    <w:rsid w:val="006949B2"/>
    <w:rsid w:val="006B11B9"/>
    <w:rsid w:val="0072637C"/>
    <w:rsid w:val="00752394"/>
    <w:rsid w:val="0078128F"/>
    <w:rsid w:val="007834B6"/>
    <w:rsid w:val="007E58D2"/>
    <w:rsid w:val="008D4BB5"/>
    <w:rsid w:val="0090024D"/>
    <w:rsid w:val="00933368"/>
    <w:rsid w:val="009C0845"/>
    <w:rsid w:val="009D7F5B"/>
    <w:rsid w:val="00A058B6"/>
    <w:rsid w:val="00A135E4"/>
    <w:rsid w:val="00A16CD7"/>
    <w:rsid w:val="00A76852"/>
    <w:rsid w:val="00A81F6A"/>
    <w:rsid w:val="00AF2324"/>
    <w:rsid w:val="00B03EAB"/>
    <w:rsid w:val="00B84F2D"/>
    <w:rsid w:val="00BB1D4F"/>
    <w:rsid w:val="00BB6708"/>
    <w:rsid w:val="00C15016"/>
    <w:rsid w:val="00C30B8C"/>
    <w:rsid w:val="00C92FE0"/>
    <w:rsid w:val="00C93118"/>
    <w:rsid w:val="00C96551"/>
    <w:rsid w:val="00D11E86"/>
    <w:rsid w:val="00D43F36"/>
    <w:rsid w:val="00D67E66"/>
    <w:rsid w:val="00D81EF8"/>
    <w:rsid w:val="00DA5852"/>
    <w:rsid w:val="00E6794F"/>
    <w:rsid w:val="00E81366"/>
    <w:rsid w:val="00F236BD"/>
    <w:rsid w:val="00F67E78"/>
    <w:rsid w:val="00F71902"/>
    <w:rsid w:val="00F74C7F"/>
    <w:rsid w:val="00F84F40"/>
    <w:rsid w:val="00F90E73"/>
    <w:rsid w:val="00F924A3"/>
    <w:rsid w:val="00FC5E5E"/>
    <w:rsid w:val="00FE3B89"/>
    <w:rsid w:val="00FE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98"/>
    <w:pPr>
      <w:ind w:left="720"/>
      <w:contextualSpacing/>
    </w:pPr>
  </w:style>
  <w:style w:type="paragraph" w:customStyle="1" w:styleId="Iioaioo">
    <w:name w:val="Ii oaio?o"/>
    <w:basedOn w:val="a"/>
    <w:rsid w:val="00184198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4">
    <w:name w:val="Первая строка заголовка"/>
    <w:basedOn w:val="a"/>
    <w:rsid w:val="00184198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Heading">
    <w:name w:val="Heading"/>
    <w:rsid w:val="00184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rsid w:val="00184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84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4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184198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18419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84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E3987CBA13E7D429418516A387A2AE9548A7D8DF5EEFE730E0D3FCEE3ED5BCD12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duma</cp:lastModifiedBy>
  <cp:revision>2</cp:revision>
  <cp:lastPrinted>2024-03-13T12:42:00Z</cp:lastPrinted>
  <dcterms:created xsi:type="dcterms:W3CDTF">2024-03-13T12:46:00Z</dcterms:created>
  <dcterms:modified xsi:type="dcterms:W3CDTF">2024-03-13T12:46:00Z</dcterms:modified>
</cp:coreProperties>
</file>