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877"/>
        <w:gridCol w:w="1668"/>
      </w:tblGrid>
      <w:tr w:rsidR="00755586" w:rsidTr="00755586">
        <w:trPr>
          <w:trHeight w:val="3114"/>
        </w:trPr>
        <w:tc>
          <w:tcPr>
            <w:tcW w:w="9465" w:type="dxa"/>
            <w:gridSpan w:val="4"/>
          </w:tcPr>
          <w:p w:rsidR="00755586" w:rsidRDefault="00755586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5586" w:rsidRDefault="00755586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55586" w:rsidRDefault="00755586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СВЕЧИНСКОГО МУНИЦИПАЛЬНОГО ОКРУГА</w:t>
            </w:r>
          </w:p>
          <w:p w:rsidR="00755586" w:rsidRDefault="00755586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КИРОВСКОЙ  ОБЛАСТИ</w:t>
            </w:r>
          </w:p>
          <w:p w:rsidR="00755586" w:rsidRDefault="00755586">
            <w:pPr>
              <w:keepNext/>
              <w:spacing w:after="360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755586" w:rsidTr="00755586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5586" w:rsidRDefault="00A720BE" w:rsidP="00A720B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17.07.2024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5586" w:rsidRDefault="00755586">
            <w:pPr>
              <w:spacing w:after="0"/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5586" w:rsidRDefault="0075558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5586" w:rsidRDefault="00A720BE" w:rsidP="00A720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409</w:t>
            </w:r>
          </w:p>
        </w:tc>
      </w:tr>
      <w:tr w:rsidR="00755586" w:rsidTr="00755586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5586" w:rsidRDefault="00755586">
            <w:pPr>
              <w:tabs>
                <w:tab w:val="left" w:pos="2765"/>
              </w:tabs>
              <w:spacing w:after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Свеча</w:t>
            </w:r>
          </w:p>
        </w:tc>
      </w:tr>
    </w:tbl>
    <w:p w:rsidR="00755586" w:rsidRDefault="00755586" w:rsidP="0075558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Свечинского района Кировской области от 13.11.2020 № 550</w:t>
      </w:r>
    </w:p>
    <w:p w:rsidR="00755586" w:rsidRDefault="00755586" w:rsidP="007555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5" w:history="1">
        <w:r w:rsidRPr="004C0F8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rFonts w:ascii="Times New Roman" w:hAnsi="Times New Roman"/>
          <w:sz w:val="28"/>
        </w:rPr>
        <w:t>администрация Свечинского муниципального округа ПОСТАНОВЛЯЕТ:</w:t>
      </w:r>
    </w:p>
    <w:p w:rsidR="00755586" w:rsidRDefault="00755586" w:rsidP="007555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550 «Об утверждении муниципальной программы Свечинского муниципального округа Кировской области «Развитие физической культуры и спорта» следующие изменения:</w:t>
      </w:r>
    </w:p>
    <w:p w:rsidR="00755586" w:rsidRDefault="00755586" w:rsidP="007555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«Развитие физической культуры и спорта» (далее – Муниципальная программа) согласно приложению. </w:t>
      </w:r>
    </w:p>
    <w:p w:rsidR="00755586" w:rsidRDefault="00755586" w:rsidP="00755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755586" w:rsidRDefault="00755586" w:rsidP="0075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586" w:rsidRDefault="00755586" w:rsidP="0075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Свечинского </w:t>
      </w:r>
    </w:p>
    <w:p w:rsidR="00755586" w:rsidRDefault="00755586" w:rsidP="0075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Г.С. Гоголева</w:t>
      </w:r>
    </w:p>
    <w:p w:rsidR="00755586" w:rsidRDefault="00755586" w:rsidP="007555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55586" w:rsidRDefault="00755586" w:rsidP="0075558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5F30E0" w:rsidRDefault="005F30E0" w:rsidP="0075558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55586" w:rsidRDefault="00755586" w:rsidP="004C0F8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755586" w:rsidRDefault="00755586" w:rsidP="004C0F8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55586" w:rsidRDefault="00755586" w:rsidP="004C0F8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55586" w:rsidRDefault="00755586" w:rsidP="004C0F8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755586" w:rsidRDefault="00755586" w:rsidP="004C0F80">
      <w:pPr>
        <w:spacing w:after="48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720BE">
        <w:rPr>
          <w:rFonts w:ascii="Times New Roman" w:hAnsi="Times New Roman"/>
          <w:sz w:val="28"/>
          <w:szCs w:val="28"/>
        </w:rPr>
        <w:t>17.07.2024</w:t>
      </w:r>
      <w:r w:rsidR="004C0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720BE">
        <w:rPr>
          <w:rFonts w:ascii="Times New Roman" w:hAnsi="Times New Roman"/>
          <w:sz w:val="28"/>
          <w:szCs w:val="28"/>
        </w:rPr>
        <w:t>409</w:t>
      </w:r>
    </w:p>
    <w:p w:rsidR="00755586" w:rsidRDefault="00755586" w:rsidP="007555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586" w:rsidRDefault="00755586" w:rsidP="004C0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755586" w:rsidRDefault="00755586" w:rsidP="004C0F80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муниципальной программе Свечинского муниципального округа Кировской области «Развитие физической культуры и спорта»</w:t>
      </w:r>
    </w:p>
    <w:p w:rsidR="00755586" w:rsidRDefault="00755586" w:rsidP="00755586">
      <w:pPr>
        <w:spacing w:after="0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755586" w:rsidRDefault="00755586" w:rsidP="00755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F8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Строку паспорта Муниципальной программы «Ресурсное обеспечение муниципальной программы»  изложить в новой редакции:</w:t>
      </w:r>
    </w:p>
    <w:p w:rsidR="00755586" w:rsidRDefault="00755586" w:rsidP="00755586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5"/>
        <w:gridCol w:w="5446"/>
      </w:tblGrid>
      <w:tr w:rsidR="00755586" w:rsidTr="00755586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Ресурсное обеспечение муниципальной  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763C73">
              <w:rPr>
                <w:rFonts w:ascii="Times New Roman" w:hAnsi="Times New Roman"/>
                <w:sz w:val="24"/>
                <w:szCs w:val="24"/>
                <w:lang w:eastAsia="en-US"/>
              </w:rPr>
              <w:t>4651,9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755586" w:rsidRDefault="0075558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755586" w:rsidRDefault="0075558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 счет средств федерального бюджета –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3 560,9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755586" w:rsidRDefault="0075558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 счет средств областного бюджета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96,0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755586" w:rsidRDefault="0075558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за счет</w:t>
            </w:r>
            <w:r w:rsidR="00763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 местного бюджета –995,0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уб.»</w:t>
            </w:r>
          </w:p>
        </w:tc>
      </w:tr>
    </w:tbl>
    <w:p w:rsidR="00755586" w:rsidRDefault="00755586" w:rsidP="0075558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55586" w:rsidRDefault="00755586" w:rsidP="00755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755586" w:rsidRDefault="00755586" w:rsidP="00755586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755586" w:rsidRDefault="00755586" w:rsidP="007555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бюджета.</w:t>
      </w:r>
    </w:p>
    <w:p w:rsidR="00755586" w:rsidRDefault="00755586" w:rsidP="00755586">
      <w:pPr>
        <w:pStyle w:val="ConsPlusCell"/>
        <w:widowControl/>
        <w:numPr>
          <w:ins w:id="0" w:author="." w:date="2012-09-21T17:03:00Z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управление социальной политики администрации Свечинского муниципального округа Кировской области (далее УСП). </w:t>
      </w:r>
    </w:p>
    <w:p w:rsidR="00755586" w:rsidRDefault="00755586" w:rsidP="00755586">
      <w:pPr>
        <w:pStyle w:val="ConsPlusCell"/>
        <w:widowControl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на реализацию Муниц</w:t>
      </w:r>
      <w:r w:rsidR="00763C73">
        <w:rPr>
          <w:rFonts w:ascii="Times New Roman" w:hAnsi="Times New Roman"/>
          <w:sz w:val="28"/>
          <w:szCs w:val="28"/>
        </w:rPr>
        <w:t>ипальной программы составит 4651,9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55586" w:rsidRDefault="00755586" w:rsidP="00755586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 4015,6 тыс. рублей</w:t>
      </w:r>
    </w:p>
    <w:p w:rsidR="00755586" w:rsidRDefault="00755586" w:rsidP="00755586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 году – 133,6 тыс. рублей</w:t>
      </w:r>
    </w:p>
    <w:p w:rsidR="00755586" w:rsidRDefault="00763C73" w:rsidP="00755586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 году – 235,5</w:t>
      </w:r>
      <w:r w:rsidR="00755586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</w:p>
    <w:p w:rsidR="00755586" w:rsidRDefault="00755586" w:rsidP="00755586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 году – 133,6 тыс. рублей</w:t>
      </w:r>
    </w:p>
    <w:p w:rsidR="00755586" w:rsidRDefault="00755586" w:rsidP="00755586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2026 году – 133,6 тыс. рублей</w:t>
      </w:r>
    </w:p>
    <w:p w:rsidR="00755586" w:rsidRDefault="00755586" w:rsidP="00DF0CA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Муниципальной программы приведены в приложении № 2 к Муниципальной Программе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55586" w:rsidRDefault="00755586" w:rsidP="00755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586" w:rsidRDefault="00763C73" w:rsidP="00755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55586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изложить в новой редакции. Прилагается.</w:t>
      </w:r>
    </w:p>
    <w:p w:rsidR="00755586" w:rsidRDefault="00755586" w:rsidP="0075558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5586" w:rsidRDefault="00755586" w:rsidP="00755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586" w:rsidRDefault="00755586" w:rsidP="0075558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5586" w:rsidRDefault="00755586" w:rsidP="00755586">
      <w:pPr>
        <w:spacing w:after="0" w:line="360" w:lineRule="auto"/>
        <w:rPr>
          <w:rFonts w:ascii="Times New Roman" w:hAnsi="Times New Roman"/>
          <w:sz w:val="28"/>
          <w:szCs w:val="28"/>
        </w:rPr>
        <w:sectPr w:rsidR="00755586" w:rsidSect="004C0F80">
          <w:pgSz w:w="11906" w:h="16838"/>
          <w:pgMar w:top="1134" w:right="851" w:bottom="1134" w:left="1701" w:header="709" w:footer="709" w:gutter="0"/>
          <w:cols w:space="720"/>
        </w:sectPr>
      </w:pPr>
    </w:p>
    <w:p w:rsidR="00755586" w:rsidRDefault="00755586" w:rsidP="0075558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55586" w:rsidRDefault="00755586" w:rsidP="0075558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55586" w:rsidRDefault="00755586" w:rsidP="004C0F80">
      <w:pPr>
        <w:spacing w:after="0" w:line="240" w:lineRule="auto"/>
        <w:ind w:firstLine="907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 2</w:t>
      </w:r>
    </w:p>
    <w:p w:rsidR="004C0F80" w:rsidRDefault="004C0F80" w:rsidP="004C0F80">
      <w:pPr>
        <w:spacing w:after="0" w:line="240" w:lineRule="auto"/>
        <w:ind w:firstLine="9072"/>
        <w:jc w:val="both"/>
        <w:rPr>
          <w:rFonts w:ascii="Times New Roman" w:hAnsi="Times New Roman"/>
          <w:sz w:val="28"/>
          <w:szCs w:val="24"/>
        </w:rPr>
      </w:pPr>
    </w:p>
    <w:p w:rsidR="00755586" w:rsidRDefault="00755586" w:rsidP="004C0F80">
      <w:pPr>
        <w:spacing w:after="0" w:line="240" w:lineRule="auto"/>
        <w:ind w:firstLine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55586" w:rsidRDefault="00755586" w:rsidP="004C0F80">
      <w:pPr>
        <w:spacing w:after="0" w:line="240" w:lineRule="auto"/>
        <w:ind w:firstLine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755586" w:rsidRDefault="00755586" w:rsidP="0075558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55586" w:rsidRDefault="00755586" w:rsidP="007555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755586" w:rsidRDefault="00755586" w:rsidP="00755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755586" w:rsidRDefault="00755586" w:rsidP="00755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168" w:type="dxa"/>
        <w:tblInd w:w="-34" w:type="dxa"/>
        <w:tblLayout w:type="fixed"/>
        <w:tblLook w:val="04A0"/>
      </w:tblPr>
      <w:tblGrid>
        <w:gridCol w:w="957"/>
        <w:gridCol w:w="1984"/>
        <w:gridCol w:w="2126"/>
        <w:gridCol w:w="992"/>
        <w:gridCol w:w="2546"/>
        <w:gridCol w:w="1280"/>
        <w:gridCol w:w="1134"/>
        <w:gridCol w:w="1130"/>
        <w:gridCol w:w="992"/>
        <w:gridCol w:w="993"/>
        <w:gridCol w:w="1034"/>
      </w:tblGrid>
      <w:tr w:rsidR="00755586" w:rsidTr="004C0F8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86" w:rsidRDefault="00755586">
            <w:pPr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подпрограммы, отдельного мероприятия,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Исполнитель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Источник финансирования </w:t>
            </w:r>
          </w:p>
        </w:tc>
        <w:tc>
          <w:tcPr>
            <w:tcW w:w="6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 финансового обеспечения, тыс. рублей</w:t>
            </w:r>
          </w:p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5586" w:rsidTr="004C0F8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Итого:</w:t>
            </w:r>
          </w:p>
        </w:tc>
      </w:tr>
      <w:tr w:rsidR="00755586" w:rsidTr="004C0F80">
        <w:trPr>
          <w:trHeight w:val="36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Муниципальная программа</w:t>
            </w:r>
          </w:p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«Развитие физической культуры и спорта»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5F30E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5F30E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4651,9</w:t>
            </w:r>
          </w:p>
        </w:tc>
      </w:tr>
      <w:tr w:rsidR="00755586" w:rsidTr="004C0F80">
        <w:trPr>
          <w:trHeight w:val="27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</w:tr>
      <w:tr w:rsidR="00755586" w:rsidTr="004C0F80">
        <w:trPr>
          <w:trHeight w:val="232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96,0</w:t>
            </w:r>
          </w:p>
        </w:tc>
      </w:tr>
      <w:tr w:rsidR="00755586" w:rsidTr="004C0F80">
        <w:trPr>
          <w:trHeight w:val="94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5F30E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="005F30E0">
              <w:rPr>
                <w:rFonts w:ascii="Times New Roman" w:hAnsi="Times New Roman"/>
                <w:lang w:eastAsia="en-US"/>
              </w:rPr>
              <w:t>95</w:t>
            </w:r>
          </w:p>
        </w:tc>
      </w:tr>
      <w:tr w:rsidR="00755586" w:rsidTr="004C0F80">
        <w:trPr>
          <w:trHeight w:val="4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Отдельное мероприятие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5F30E0">
              <w:rPr>
                <w:rFonts w:ascii="Times New Roman" w:hAnsi="Times New Roman"/>
                <w:b/>
                <w:lang w:eastAsia="en-US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5F30E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709,9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55586" w:rsidTr="004C0F80">
        <w:trPr>
          <w:trHeight w:val="45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5F30E0">
              <w:rPr>
                <w:rFonts w:ascii="Times New Roman" w:hAnsi="Times New Roman"/>
                <w:lang w:eastAsia="en-US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5F30E0" w:rsidP="005F30E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709,9</w:t>
            </w:r>
          </w:p>
        </w:tc>
      </w:tr>
      <w:tr w:rsidR="00755586" w:rsidTr="004C0F80">
        <w:trPr>
          <w:trHeight w:val="4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Отдельное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мероприятие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«Оснащение </w:t>
            </w:r>
            <w:r>
              <w:rPr>
                <w:rFonts w:ascii="Times New Roman" w:hAnsi="Times New Roman"/>
                <w:lang w:eastAsia="en-US"/>
              </w:rPr>
              <w:lastRenderedPageBreak/>
              <w:t>объектов спортивной инфраструктуры спортивно-технологическим оборудованием»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УСП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3633,</w:t>
            </w:r>
            <w:r w:rsidR="00763C73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</w:tr>
      <w:tr w:rsidR="00755586" w:rsidTr="004C0F80">
        <w:trPr>
          <w:trHeight w:val="45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36,0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36,3</w:t>
            </w:r>
          </w:p>
        </w:tc>
      </w:tr>
      <w:tr w:rsidR="00755586" w:rsidTr="004C0F80">
        <w:trPr>
          <w:trHeight w:val="4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Отдельное мероприятие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устройство покрытия под площадку ГТО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248,80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55586" w:rsidTr="004C0F80">
        <w:trPr>
          <w:trHeight w:val="45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248,80</w:t>
            </w:r>
          </w:p>
        </w:tc>
      </w:tr>
      <w:tr w:rsidR="00755586" w:rsidTr="004C0F80">
        <w:trPr>
          <w:trHeight w:val="42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Финансовая поддержка детско-юношеского 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60,0</w:t>
            </w:r>
          </w:p>
        </w:tc>
      </w:tr>
      <w:tr w:rsidR="00755586" w:rsidTr="004C0F80">
        <w:trPr>
          <w:trHeight w:val="39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55586" w:rsidTr="004C0F80">
        <w:trPr>
          <w:trHeight w:val="30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</w:tr>
      <w:tr w:rsidR="00755586" w:rsidTr="004C0F80">
        <w:trPr>
          <w:trHeight w:val="24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755586" w:rsidRDefault="00755586" w:rsidP="00755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86" w:rsidRDefault="00755586" w:rsidP="00755586"/>
    <w:p w:rsidR="0042559F" w:rsidRDefault="0042559F"/>
    <w:sectPr w:rsidR="0042559F" w:rsidSect="004C0F8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586"/>
    <w:rsid w:val="00036DFA"/>
    <w:rsid w:val="000D209F"/>
    <w:rsid w:val="002216EE"/>
    <w:rsid w:val="00224260"/>
    <w:rsid w:val="0042559F"/>
    <w:rsid w:val="00441EFC"/>
    <w:rsid w:val="004C0F80"/>
    <w:rsid w:val="004C7037"/>
    <w:rsid w:val="00596120"/>
    <w:rsid w:val="005F30E0"/>
    <w:rsid w:val="0069079F"/>
    <w:rsid w:val="006B11B9"/>
    <w:rsid w:val="00755586"/>
    <w:rsid w:val="00763C73"/>
    <w:rsid w:val="00933368"/>
    <w:rsid w:val="00A16CD7"/>
    <w:rsid w:val="00A17AEE"/>
    <w:rsid w:val="00A720BE"/>
    <w:rsid w:val="00B32EB3"/>
    <w:rsid w:val="00C51B40"/>
    <w:rsid w:val="00D11E86"/>
    <w:rsid w:val="00D43F36"/>
    <w:rsid w:val="00DF0CA9"/>
    <w:rsid w:val="00E81366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5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5586"/>
    <w:pPr>
      <w:ind w:left="720"/>
      <w:contextualSpacing/>
    </w:pPr>
  </w:style>
  <w:style w:type="paragraph" w:customStyle="1" w:styleId="ConsPlusCell">
    <w:name w:val="ConsPlusCell"/>
    <w:rsid w:val="0075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755586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75558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4E3987CBA13E7D429418516A387A2AE9548A7D8DF5EEFE730E0D3FCEE3ED5BCD12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SL</cp:lastModifiedBy>
  <cp:revision>4</cp:revision>
  <cp:lastPrinted>2024-07-17T12:17:00Z</cp:lastPrinted>
  <dcterms:created xsi:type="dcterms:W3CDTF">2024-07-17T12:18:00Z</dcterms:created>
  <dcterms:modified xsi:type="dcterms:W3CDTF">2024-07-18T10:01:00Z</dcterms:modified>
</cp:coreProperties>
</file>