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877"/>
        <w:gridCol w:w="1668"/>
      </w:tblGrid>
      <w:tr w:rsidR="00755586" w:rsidTr="00755586">
        <w:trPr>
          <w:trHeight w:val="3114"/>
        </w:trPr>
        <w:tc>
          <w:tcPr>
            <w:tcW w:w="9465" w:type="dxa"/>
            <w:gridSpan w:val="4"/>
          </w:tcPr>
          <w:p w:rsidR="00755586" w:rsidRDefault="00755586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5586" w:rsidRDefault="00755586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55586" w:rsidRDefault="00755586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СВЕЧИНСКОГО МУНИЦИПАЛЬНОГО ОКРУГА</w:t>
            </w:r>
          </w:p>
          <w:p w:rsidR="00755586" w:rsidRDefault="00755586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КИРОВСКОЙ  ОБЛАСТИ</w:t>
            </w:r>
          </w:p>
          <w:p w:rsidR="00755586" w:rsidRDefault="00755586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755586" w:rsidTr="00755586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5586" w:rsidRDefault="004E654B" w:rsidP="00A720B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12.11.2024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5586" w:rsidRDefault="00755586">
            <w:pPr>
              <w:spacing w:after="0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5586" w:rsidRDefault="0075558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5586" w:rsidRDefault="004E654B" w:rsidP="00A720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661</w:t>
            </w:r>
          </w:p>
        </w:tc>
      </w:tr>
      <w:tr w:rsidR="00755586" w:rsidTr="00755586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5586" w:rsidRDefault="00755586">
            <w:pPr>
              <w:tabs>
                <w:tab w:val="left" w:pos="2765"/>
              </w:tabs>
              <w:spacing w:after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пгт Свеча</w:t>
            </w:r>
          </w:p>
        </w:tc>
      </w:tr>
    </w:tbl>
    <w:p w:rsidR="00755586" w:rsidRDefault="00755586" w:rsidP="0075558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Свечинского района Кировской области от 13.11.2020 № 550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6" w:history="1">
        <w:r w:rsidRPr="004C0F8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rFonts w:ascii="Times New Roman" w:hAnsi="Times New Roman"/>
          <w:sz w:val="28"/>
        </w:rPr>
        <w:t>администрация Свечинского муниципального округа ПОСТАНОВЛЯЕТ: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550 «Об утверждении муниципальной программы Свечинского муниципального округа Кировской области «Развитие физической культуры и спорта» следующие изменения: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«Развитие физической культуры и спорта» (далее – Муниципальная программа) согласно приложению. </w:t>
      </w:r>
    </w:p>
    <w:p w:rsidR="00755586" w:rsidRDefault="00755586" w:rsidP="00755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755586" w:rsidRDefault="00755586" w:rsidP="0075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0C3" w:rsidRDefault="003040C3" w:rsidP="003040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3040C3" w:rsidRDefault="003040C3" w:rsidP="003040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1D2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Свечинского</w:t>
      </w:r>
    </w:p>
    <w:p w:rsidR="003040C3" w:rsidRDefault="003040C3" w:rsidP="003040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округа-</w:t>
      </w:r>
    </w:p>
    <w:p w:rsidR="003040C3" w:rsidRPr="00AB7CBE" w:rsidRDefault="003040C3" w:rsidP="003040C3">
      <w:pPr>
        <w:autoSpaceDE w:val="0"/>
        <w:autoSpaceDN w:val="0"/>
        <w:adjustRightInd w:val="0"/>
        <w:spacing w:after="4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A34D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55586" w:rsidRDefault="00755586" w:rsidP="004C0F8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755586" w:rsidRDefault="00755586" w:rsidP="004C0F80">
      <w:pPr>
        <w:spacing w:after="48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E654B">
        <w:rPr>
          <w:rFonts w:ascii="Times New Roman" w:hAnsi="Times New Roman"/>
          <w:sz w:val="28"/>
          <w:szCs w:val="28"/>
        </w:rPr>
        <w:t xml:space="preserve">12.11.2024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E654B">
        <w:rPr>
          <w:rFonts w:ascii="Times New Roman" w:hAnsi="Times New Roman"/>
          <w:sz w:val="28"/>
          <w:szCs w:val="28"/>
        </w:rPr>
        <w:t>661</w:t>
      </w:r>
    </w:p>
    <w:p w:rsidR="00755586" w:rsidRDefault="00755586" w:rsidP="00755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86" w:rsidRDefault="00755586" w:rsidP="004C0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755586" w:rsidRDefault="00755586" w:rsidP="004C0F80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муниципальной программе Свечинского муниципального округа Кировской области «Развитие физической культуры и спорта»</w:t>
      </w:r>
    </w:p>
    <w:p w:rsidR="00755586" w:rsidRDefault="00755586" w:rsidP="00755586">
      <w:pPr>
        <w:spacing w:after="0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755586" w:rsidRDefault="00755586" w:rsidP="007555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F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Строку паспорта Муниципальной программы «Ресурсное обеспечение муниципальной программы»  изложить в новой редакции:</w:t>
      </w:r>
    </w:p>
    <w:p w:rsidR="00755586" w:rsidRDefault="00755586" w:rsidP="0075558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5446"/>
      </w:tblGrid>
      <w:tr w:rsidR="00755586" w:rsidTr="00755586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8660C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55586"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 обеспечение муниципальной  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4D76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4664,0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 счет средств федерального бюджета –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3 560,9</w:t>
            </w:r>
            <w:r w:rsidR="004D76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755586" w:rsidRDefault="0075558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 счет средств областного бюджета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96,0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755586" w:rsidRDefault="00755586" w:rsidP="004D769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за счет</w:t>
            </w:r>
            <w:r w:rsidR="00763C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 местного бюджета –</w:t>
            </w:r>
            <w:r w:rsidR="004D76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1007,0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уб.»</w:t>
            </w:r>
          </w:p>
        </w:tc>
      </w:tr>
    </w:tbl>
    <w:p w:rsidR="00755586" w:rsidRDefault="00755586" w:rsidP="007555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55586" w:rsidRDefault="00755586" w:rsidP="00755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755586" w:rsidRDefault="00755586" w:rsidP="00755586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755586" w:rsidRDefault="00755586" w:rsidP="007555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755586" w:rsidRDefault="00755586" w:rsidP="00755586">
      <w:pPr>
        <w:pStyle w:val="ConsPlusCell"/>
        <w:widowControl/>
        <w:numPr>
          <w:ins w:id="0" w:author="." w:date="2012-09-21T17:03:00Z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755586" w:rsidRDefault="00755586" w:rsidP="00755586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на реализацию Муниц</w:t>
      </w:r>
      <w:r w:rsidR="00763C73">
        <w:rPr>
          <w:rFonts w:ascii="Times New Roman" w:hAnsi="Times New Roman"/>
          <w:sz w:val="28"/>
          <w:szCs w:val="28"/>
        </w:rPr>
        <w:t xml:space="preserve">ипальной программы составит </w:t>
      </w:r>
      <w:r w:rsidR="004D7694">
        <w:rPr>
          <w:rFonts w:ascii="Times New Roman" w:hAnsi="Times New Roman"/>
          <w:sz w:val="28"/>
          <w:szCs w:val="28"/>
        </w:rPr>
        <w:t>4664,0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4015,6 тыс. рублей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 году – 133,6 тыс. рублей</w:t>
      </w:r>
    </w:p>
    <w:p w:rsidR="00755586" w:rsidRDefault="00763C73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2024 году – </w:t>
      </w:r>
      <w:r w:rsidR="004D7694">
        <w:rPr>
          <w:rFonts w:ascii="Times New Roman" w:hAnsi="Times New Roman" w:cs="Times New Roman"/>
          <w:sz w:val="28"/>
          <w:szCs w:val="28"/>
          <w:lang w:eastAsia="en-US"/>
        </w:rPr>
        <w:t>247,6</w:t>
      </w:r>
      <w:r w:rsidR="00755586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 году – 133,6 тыс. рублей</w:t>
      </w:r>
    </w:p>
    <w:p w:rsidR="00755586" w:rsidRDefault="00755586" w:rsidP="00755586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2026 году – 133,6 тыс. рублей</w:t>
      </w:r>
    </w:p>
    <w:p w:rsidR="00755586" w:rsidRDefault="00755586" w:rsidP="00A34D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Муниципальной программы приведены в приложении № 2 к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55586" w:rsidRDefault="00763C73" w:rsidP="00755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55586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изложить в новой редакции. Прилагается.</w:t>
      </w:r>
    </w:p>
    <w:p w:rsidR="00755586" w:rsidRDefault="00755586" w:rsidP="007555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5586" w:rsidRDefault="00755586" w:rsidP="00755586">
      <w:pPr>
        <w:spacing w:after="0" w:line="360" w:lineRule="auto"/>
        <w:rPr>
          <w:rFonts w:ascii="Times New Roman" w:hAnsi="Times New Roman"/>
          <w:sz w:val="28"/>
          <w:szCs w:val="28"/>
        </w:rPr>
        <w:sectPr w:rsidR="00755586" w:rsidSect="004C0F80">
          <w:pgSz w:w="11906" w:h="16838"/>
          <w:pgMar w:top="1134" w:right="851" w:bottom="1134" w:left="1701" w:header="709" w:footer="709" w:gutter="0"/>
          <w:cols w:space="720"/>
        </w:sectPr>
      </w:pPr>
    </w:p>
    <w:p w:rsidR="00755586" w:rsidRDefault="00755586" w:rsidP="0075558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55586" w:rsidRDefault="00755586" w:rsidP="0075558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55586" w:rsidRDefault="00755586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 2</w:t>
      </w:r>
    </w:p>
    <w:p w:rsidR="004C0F80" w:rsidRDefault="004C0F80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4"/>
        </w:rPr>
      </w:pPr>
    </w:p>
    <w:p w:rsidR="00755586" w:rsidRDefault="00755586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55586" w:rsidRDefault="00755586" w:rsidP="004C0F80">
      <w:pPr>
        <w:spacing w:after="0" w:line="240" w:lineRule="auto"/>
        <w:ind w:firstLine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755586" w:rsidRDefault="00755586" w:rsidP="0075558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55586" w:rsidRDefault="00755586" w:rsidP="007555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755586" w:rsidRDefault="00755586" w:rsidP="0075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755586" w:rsidRDefault="00755586" w:rsidP="00755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168" w:type="dxa"/>
        <w:tblInd w:w="-34" w:type="dxa"/>
        <w:tblLayout w:type="fixed"/>
        <w:tblLook w:val="04A0"/>
      </w:tblPr>
      <w:tblGrid>
        <w:gridCol w:w="957"/>
        <w:gridCol w:w="1984"/>
        <w:gridCol w:w="2126"/>
        <w:gridCol w:w="992"/>
        <w:gridCol w:w="2546"/>
        <w:gridCol w:w="1280"/>
        <w:gridCol w:w="1134"/>
        <w:gridCol w:w="1130"/>
        <w:gridCol w:w="992"/>
        <w:gridCol w:w="993"/>
        <w:gridCol w:w="1034"/>
      </w:tblGrid>
      <w:tr w:rsidR="00755586" w:rsidTr="004C0F80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86" w:rsidRDefault="00755586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подпрограммы, отдельного мероприятия,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Исполнитель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Источник финансирования 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финансового обеспечения, тыс. рублей</w:t>
            </w:r>
          </w:p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55586" w:rsidTr="004C0F8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Итого:</w:t>
            </w:r>
          </w:p>
        </w:tc>
      </w:tr>
      <w:tr w:rsidR="00755586" w:rsidTr="004C0F80">
        <w:trPr>
          <w:trHeight w:val="36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4664</w:t>
            </w:r>
            <w:r w:rsidR="004D7694">
              <w:rPr>
                <w:rFonts w:ascii="Times New Roman" w:hAnsi="Times New Roman"/>
                <w:b/>
                <w:lang w:eastAsia="en-US"/>
              </w:rPr>
              <w:t>,0</w:t>
            </w:r>
          </w:p>
        </w:tc>
      </w:tr>
      <w:tr w:rsidR="00755586" w:rsidTr="004C0F80">
        <w:trPr>
          <w:trHeight w:val="27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</w:tr>
      <w:tr w:rsidR="00755586" w:rsidTr="004C0F80">
        <w:trPr>
          <w:trHeight w:val="232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96,0</w:t>
            </w:r>
          </w:p>
        </w:tc>
      </w:tr>
      <w:tr w:rsidR="00755586" w:rsidTr="004C0F80">
        <w:trPr>
          <w:trHeight w:val="94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1007,1</w:t>
            </w:r>
          </w:p>
        </w:tc>
      </w:tr>
      <w:tr w:rsidR="00755586" w:rsidTr="004C0F80">
        <w:trPr>
          <w:trHeight w:val="4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мероприятие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722</w:t>
            </w:r>
            <w:r w:rsidR="004D7694">
              <w:rPr>
                <w:rFonts w:ascii="Times New Roman" w:hAnsi="Times New Roman"/>
                <w:b/>
                <w:lang w:eastAsia="en-US"/>
              </w:rPr>
              <w:t>,0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 w:rsidP="004D769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081C4A" w:rsidP="005F30E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722</w:t>
            </w:r>
          </w:p>
        </w:tc>
      </w:tr>
      <w:tr w:rsidR="00755586" w:rsidTr="004C0F80">
        <w:trPr>
          <w:trHeight w:val="4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мероприятие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«Оснащение </w:t>
            </w:r>
            <w:r>
              <w:rPr>
                <w:rFonts w:ascii="Times New Roman" w:hAnsi="Times New Roman"/>
                <w:lang w:eastAsia="en-US"/>
              </w:rPr>
              <w:lastRenderedPageBreak/>
              <w:t>объектов спортивной инфраструктуры спортивно-технологическим оборудованием»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3633,</w:t>
            </w:r>
            <w:r w:rsidR="00763C73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</w:tr>
      <w:tr w:rsidR="00755586" w:rsidTr="004C0F80">
        <w:trPr>
          <w:trHeight w:val="4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36,3</w:t>
            </w:r>
          </w:p>
        </w:tc>
      </w:tr>
      <w:tr w:rsidR="00755586" w:rsidTr="004C0F80">
        <w:trPr>
          <w:trHeight w:val="4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мероприятие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устройство покрытия под площадку ГТО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248,80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49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248,80</w:t>
            </w:r>
          </w:p>
        </w:tc>
      </w:tr>
      <w:tr w:rsidR="00755586" w:rsidTr="004C0F80">
        <w:trPr>
          <w:trHeight w:val="42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Финансовая поддержка детско-юношеского 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60,0</w:t>
            </w:r>
          </w:p>
        </w:tc>
      </w:tr>
      <w:tr w:rsidR="00755586" w:rsidTr="004C0F80">
        <w:trPr>
          <w:trHeight w:val="39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755586" w:rsidTr="004C0F80">
        <w:trPr>
          <w:trHeight w:val="30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</w:tr>
      <w:tr w:rsidR="00755586" w:rsidTr="004C0F80">
        <w:trPr>
          <w:trHeight w:val="24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6" w:rsidRDefault="0075558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755586" w:rsidRDefault="00755586" w:rsidP="00755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86" w:rsidRDefault="00755586" w:rsidP="00755586"/>
    <w:p w:rsidR="0042559F" w:rsidRDefault="0042559F"/>
    <w:sectPr w:rsidR="0042559F" w:rsidSect="004C0F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586"/>
    <w:rsid w:val="00036DFA"/>
    <w:rsid w:val="00081C4A"/>
    <w:rsid w:val="000D209F"/>
    <w:rsid w:val="001E27EA"/>
    <w:rsid w:val="002216EE"/>
    <w:rsid w:val="00224260"/>
    <w:rsid w:val="003040C3"/>
    <w:rsid w:val="0042559F"/>
    <w:rsid w:val="004C0F80"/>
    <w:rsid w:val="004D7694"/>
    <w:rsid w:val="004E654B"/>
    <w:rsid w:val="00596120"/>
    <w:rsid w:val="005F30E0"/>
    <w:rsid w:val="0069079F"/>
    <w:rsid w:val="006B11B9"/>
    <w:rsid w:val="00755586"/>
    <w:rsid w:val="00763C73"/>
    <w:rsid w:val="007C5B5F"/>
    <w:rsid w:val="008660C6"/>
    <w:rsid w:val="0088678F"/>
    <w:rsid w:val="00933368"/>
    <w:rsid w:val="00A16CD7"/>
    <w:rsid w:val="00A17AEE"/>
    <w:rsid w:val="00A34DDE"/>
    <w:rsid w:val="00A35047"/>
    <w:rsid w:val="00A720BE"/>
    <w:rsid w:val="00B27752"/>
    <w:rsid w:val="00B32EB3"/>
    <w:rsid w:val="00BF32CB"/>
    <w:rsid w:val="00C51B40"/>
    <w:rsid w:val="00D11E86"/>
    <w:rsid w:val="00D43F36"/>
    <w:rsid w:val="00DF0CA9"/>
    <w:rsid w:val="00E81366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5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586"/>
    <w:pPr>
      <w:ind w:left="720"/>
      <w:contextualSpacing/>
    </w:pPr>
  </w:style>
  <w:style w:type="paragraph" w:customStyle="1" w:styleId="ConsPlusCell">
    <w:name w:val="ConsPlusCell"/>
    <w:rsid w:val="0075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755586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75558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CD43-1A34-4480-A6C6-DEE65CFD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SL</cp:lastModifiedBy>
  <cp:revision>4</cp:revision>
  <cp:lastPrinted>2024-11-14T06:31:00Z</cp:lastPrinted>
  <dcterms:created xsi:type="dcterms:W3CDTF">2024-11-14T11:29:00Z</dcterms:created>
  <dcterms:modified xsi:type="dcterms:W3CDTF">2024-11-14T11:48:00Z</dcterms:modified>
</cp:coreProperties>
</file>